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912FC7">
      <w:pPr>
        <w:rPr>
          <w:rFonts w:ascii="Verdana" w:hAnsi="Verdana"/>
          <w:sz w:val="20"/>
          <w:szCs w:val="20"/>
        </w:rPr>
      </w:pPr>
    </w:p>
    <w:p w14:paraId="22BE3D11" w14:textId="77777777" w:rsidR="00F542A7" w:rsidRPr="00AE2B5B" w:rsidRDefault="00F542A7" w:rsidP="00912FC7">
      <w:pPr>
        <w:rPr>
          <w:rFonts w:ascii="Verdana" w:hAnsi="Verdana"/>
          <w:sz w:val="20"/>
          <w:szCs w:val="20"/>
        </w:rPr>
      </w:pPr>
    </w:p>
    <w:p w14:paraId="773987AB" w14:textId="77777777" w:rsidR="00F542A7" w:rsidRPr="00AE2B5B" w:rsidRDefault="00F542A7" w:rsidP="00912FC7">
      <w:pP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7F9ED0AF" w:rsidR="00F542A7" w:rsidRPr="00B40ED5" w:rsidRDefault="00806159" w:rsidP="00B40ED5">
      <w:pPr>
        <w:jc w:val="center"/>
        <w:rPr>
          <w:rFonts w:ascii="Verdana" w:hAnsi="Verdana"/>
          <w:b/>
          <w:sz w:val="36"/>
          <w:szCs w:val="36"/>
        </w:rPr>
      </w:pPr>
      <w:ins w:id="0" w:author="Colin Toomey (Housing)" w:date="2023-09-12T09:48:00Z">
        <w:r>
          <w:rPr>
            <w:rFonts w:ascii="Verdana" w:hAnsi="Verdana"/>
            <w:b/>
            <w:sz w:val="36"/>
            <w:szCs w:val="36"/>
          </w:rPr>
          <w:t xml:space="preserve">Built Heritage </w:t>
        </w:r>
      </w:ins>
      <w:ins w:id="1" w:author="Colin Toomey (Housing)" w:date="2023-09-12T09:49:00Z">
        <w:r>
          <w:rPr>
            <w:rFonts w:ascii="Verdana" w:hAnsi="Verdana"/>
            <w:b/>
            <w:sz w:val="36"/>
            <w:szCs w:val="36"/>
          </w:rPr>
          <w:t>Investment Scheme</w:t>
        </w:r>
      </w:ins>
      <w:del w:id="2" w:author="Colin Toomey (Housing)" w:date="2023-09-12T09:48:00Z">
        <w:r w:rsidR="00B40ED5" w:rsidRPr="00B40ED5" w:rsidDel="00806159">
          <w:rPr>
            <w:rFonts w:ascii="Verdana" w:hAnsi="Verdana"/>
            <w:b/>
            <w:sz w:val="36"/>
            <w:szCs w:val="36"/>
          </w:rPr>
          <w:delText>BHIS</w:delText>
        </w:r>
      </w:del>
      <w:r w:rsidR="00B40ED5" w:rsidRPr="00B40ED5">
        <w:rPr>
          <w:rFonts w:ascii="Verdana" w:hAnsi="Verdana"/>
          <w:b/>
          <w:sz w:val="36"/>
          <w:szCs w:val="36"/>
        </w:rPr>
        <w:t xml:space="preserve"> </w:t>
      </w:r>
      <w:ins w:id="3" w:author="Colin Toomey (Housing)" w:date="2023-09-12T09:48:00Z">
        <w:r>
          <w:rPr>
            <w:rFonts w:ascii="Verdana" w:hAnsi="Verdana"/>
            <w:b/>
            <w:sz w:val="36"/>
            <w:szCs w:val="36"/>
          </w:rPr>
          <w:t>20</w:t>
        </w:r>
      </w:ins>
      <w:r w:rsidR="00280531">
        <w:rPr>
          <w:rFonts w:ascii="Verdana" w:hAnsi="Verdana"/>
          <w:b/>
          <w:sz w:val="36"/>
          <w:szCs w:val="36"/>
        </w:rPr>
        <w:t>2</w:t>
      </w:r>
      <w:r>
        <w:rPr>
          <w:rFonts w:ascii="Verdana" w:hAnsi="Verdana"/>
          <w:b/>
          <w:sz w:val="36"/>
          <w:szCs w:val="36"/>
        </w:rPr>
        <w:t>4</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1F115FB4" w14:textId="77777777" w:rsidR="00F542A7" w:rsidRPr="00AE2B5B" w:rsidRDefault="00F542A7" w:rsidP="00276362">
      <w:pPr>
        <w:tabs>
          <w:tab w:val="left" w:pos="8647"/>
        </w:tabs>
        <w:ind w:right="406"/>
        <w:rPr>
          <w:rFonts w:ascii="Verdana" w:hAnsi="Verdana"/>
          <w:b/>
          <w:sz w:val="20"/>
          <w:szCs w:val="20"/>
        </w:rPr>
      </w:pPr>
    </w:p>
    <w:p w14:paraId="789145AB" w14:textId="77777777" w:rsidR="00F542A7" w:rsidRPr="00AE2B5B" w:rsidRDefault="00F542A7" w:rsidP="00912FC7">
      <w:pPr>
        <w:rPr>
          <w:rFonts w:ascii="Verdana" w:hAnsi="Verdana"/>
          <w:sz w:val="20"/>
          <w:szCs w:val="20"/>
        </w:rPr>
      </w:pPr>
      <w:bookmarkStart w:id="4" w:name="_Toc275423282"/>
    </w:p>
    <w:p w14:paraId="782AA3AF" w14:textId="77777777" w:rsidR="00F542A7" w:rsidRPr="00AE2B5B" w:rsidRDefault="00F542A7" w:rsidP="00214ECD">
      <w:pPr>
        <w:rPr>
          <w:rFonts w:ascii="Verdana" w:hAnsi="Verdana"/>
          <w:sz w:val="20"/>
          <w:szCs w:val="20"/>
        </w:rPr>
      </w:pPr>
    </w:p>
    <w:bookmarkEnd w:id="4"/>
    <w:p w14:paraId="16D66670" w14:textId="77777777" w:rsidR="00F542A7" w:rsidRPr="00AE2B5B" w:rsidRDefault="00F542A7" w:rsidP="00A938AB">
      <w:pPr>
        <w:rPr>
          <w:rFonts w:ascii="Verdana" w:hAnsi="Verdana"/>
          <w:b/>
          <w:snapToGrid w:val="0"/>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367E5E3E" w:rsidR="00F542A7" w:rsidRDefault="00F542A7" w:rsidP="00511FF3">
      <w:pPr>
        <w:jc w:val="center"/>
        <w:rPr>
          <w:ins w:id="5" w:author="Sarah Shiel (Housing)" w:date="2022-09-29T15:32:00Z"/>
          <w:rFonts w:ascii="Verdana" w:hAnsi="Verdana"/>
          <w:b/>
          <w:snapToGrid w:val="0"/>
          <w:color w:val="000000"/>
          <w:sz w:val="36"/>
          <w:szCs w:val="36"/>
        </w:rPr>
      </w:pPr>
      <w:r w:rsidRPr="00E46D5F">
        <w:rPr>
          <w:rFonts w:ascii="Verdana" w:hAnsi="Verdana"/>
          <w:b/>
          <w:snapToGrid w:val="0"/>
          <w:color w:val="000000"/>
          <w:sz w:val="36"/>
          <w:szCs w:val="36"/>
        </w:rPr>
        <w:t>TO BE COMPLETED BY APPLICANT</w:t>
      </w:r>
      <w:ins w:id="6" w:author="Sarah Shiel (Housing)" w:date="2022-09-29T15:32:00Z">
        <w:r w:rsidR="00DF733E">
          <w:rPr>
            <w:rFonts w:ascii="Verdana" w:hAnsi="Verdana"/>
            <w:b/>
            <w:snapToGrid w:val="0"/>
            <w:color w:val="000000"/>
            <w:sz w:val="36"/>
            <w:szCs w:val="36"/>
          </w:rPr>
          <w:t xml:space="preserve"> AND SUBMITTED TO THE RELEVANT LOCAL AUTHORITY</w:t>
        </w:r>
      </w:ins>
    </w:p>
    <w:p w14:paraId="28F23E3A" w14:textId="77777777" w:rsidR="00DF733E" w:rsidRDefault="00DF733E" w:rsidP="00511FF3">
      <w:pPr>
        <w:jc w:val="center"/>
        <w:rPr>
          <w:rFonts w:ascii="Verdana" w:hAnsi="Verdana"/>
          <w:b/>
          <w:snapToGrid w:val="0"/>
          <w:color w:val="000000"/>
          <w:sz w:val="36"/>
          <w:szCs w:val="36"/>
        </w:rPr>
      </w:pPr>
    </w:p>
    <w:p w14:paraId="33383A06" w14:textId="3126E25D" w:rsidR="00DF733E" w:rsidRPr="00DF733E" w:rsidRDefault="00DF733E" w:rsidP="00511FF3">
      <w:pPr>
        <w:jc w:val="center"/>
        <w:rPr>
          <w:rFonts w:ascii="Verdana" w:hAnsi="Verdana"/>
          <w:b/>
          <w:i/>
          <w:snapToGrid w:val="0"/>
          <w:color w:val="000000"/>
          <w:sz w:val="28"/>
          <w:szCs w:val="28"/>
          <w:rPrChange w:id="7" w:author="Sarah Shiel (Housing)" w:date="2022-09-29T15:32:00Z">
            <w:rPr>
              <w:rFonts w:ascii="Verdana" w:hAnsi="Verdana"/>
              <w:b/>
              <w:snapToGrid w:val="0"/>
              <w:color w:val="000000"/>
              <w:sz w:val="36"/>
              <w:szCs w:val="36"/>
            </w:rPr>
          </w:rPrChange>
        </w:rPr>
      </w:pPr>
      <w:ins w:id="8" w:author="Sarah Shiel (Housing)" w:date="2022-09-29T15:31:00Z">
        <w:r w:rsidRPr="00DF733E">
          <w:rPr>
            <w:rFonts w:ascii="Verdana" w:hAnsi="Verdana"/>
            <w:b/>
            <w:i/>
            <w:snapToGrid w:val="0"/>
            <w:color w:val="000000"/>
            <w:sz w:val="28"/>
            <w:szCs w:val="28"/>
            <w:rPrChange w:id="9" w:author="Sarah Shiel (Housing)" w:date="2022-09-29T15:32:00Z">
              <w:rPr>
                <w:rFonts w:ascii="Verdana" w:hAnsi="Verdana"/>
                <w:b/>
                <w:snapToGrid w:val="0"/>
                <w:color w:val="000000"/>
                <w:sz w:val="36"/>
                <w:szCs w:val="36"/>
              </w:rPr>
            </w:rPrChange>
          </w:rPr>
          <w:t>Applicants should refer to the BHIS 202</w:t>
        </w:r>
      </w:ins>
      <w:ins w:id="10" w:author="Colin Toomey (Housing)" w:date="2023-09-12T09:48:00Z">
        <w:r w:rsidR="00806159">
          <w:rPr>
            <w:rFonts w:ascii="Verdana" w:hAnsi="Verdana"/>
            <w:b/>
            <w:i/>
            <w:snapToGrid w:val="0"/>
            <w:color w:val="000000"/>
            <w:sz w:val="28"/>
            <w:szCs w:val="28"/>
          </w:rPr>
          <w:t xml:space="preserve">4 </w:t>
        </w:r>
      </w:ins>
      <w:ins w:id="11" w:author="Sarah Shiel (Housing)" w:date="2022-09-29T15:31:00Z">
        <w:del w:id="12" w:author="Colin Toomey (Housing)" w:date="2023-09-12T09:48:00Z">
          <w:r w:rsidRPr="00DF733E" w:rsidDel="00806159">
            <w:rPr>
              <w:rFonts w:ascii="Verdana" w:hAnsi="Verdana"/>
              <w:b/>
              <w:i/>
              <w:snapToGrid w:val="0"/>
              <w:color w:val="000000"/>
              <w:sz w:val="28"/>
              <w:szCs w:val="28"/>
              <w:rPrChange w:id="13" w:author="Sarah Shiel (Housing)" w:date="2022-09-29T15:32:00Z">
                <w:rPr>
                  <w:rFonts w:ascii="Verdana" w:hAnsi="Verdana"/>
                  <w:b/>
                  <w:snapToGrid w:val="0"/>
                  <w:color w:val="000000"/>
                  <w:sz w:val="36"/>
                  <w:szCs w:val="36"/>
                </w:rPr>
              </w:rPrChange>
            </w:rPr>
            <w:delText xml:space="preserve">3 </w:delText>
          </w:r>
        </w:del>
      </w:ins>
      <w:ins w:id="14" w:author="Colin Toomey (Housing)" w:date="2023-09-12T09:48:00Z">
        <w:r w:rsidR="00806159">
          <w:rPr>
            <w:rFonts w:ascii="Verdana" w:hAnsi="Verdana"/>
            <w:b/>
            <w:i/>
            <w:snapToGrid w:val="0"/>
            <w:color w:val="000000"/>
            <w:sz w:val="28"/>
            <w:szCs w:val="28"/>
          </w:rPr>
          <w:t xml:space="preserve">Circular </w:t>
        </w:r>
      </w:ins>
      <w:ins w:id="15" w:author="Sarah Shiel (Housing)" w:date="2022-09-29T15:31:00Z">
        <w:del w:id="16" w:author="Colin Toomey (Housing)" w:date="2023-09-12T09:48:00Z">
          <w:r w:rsidRPr="00DF733E" w:rsidDel="00806159">
            <w:rPr>
              <w:rFonts w:ascii="Verdana" w:hAnsi="Verdana"/>
              <w:b/>
              <w:i/>
              <w:snapToGrid w:val="0"/>
              <w:color w:val="000000"/>
              <w:sz w:val="28"/>
              <w:szCs w:val="28"/>
              <w:rPrChange w:id="17" w:author="Sarah Shiel (Housing)" w:date="2022-09-29T15:32:00Z">
                <w:rPr>
                  <w:rFonts w:ascii="Verdana" w:hAnsi="Verdana"/>
                  <w:b/>
                  <w:snapToGrid w:val="0"/>
                  <w:color w:val="000000"/>
                  <w:sz w:val="36"/>
                  <w:szCs w:val="36"/>
                </w:rPr>
              </w:rPrChange>
            </w:rPr>
            <w:delText xml:space="preserve">Explainer </w:delText>
          </w:r>
        </w:del>
        <w:r w:rsidRPr="00DF733E">
          <w:rPr>
            <w:rFonts w:ascii="Verdana" w:hAnsi="Verdana"/>
            <w:b/>
            <w:i/>
            <w:snapToGrid w:val="0"/>
            <w:color w:val="000000"/>
            <w:sz w:val="28"/>
            <w:szCs w:val="28"/>
            <w:rPrChange w:id="18" w:author="Sarah Shiel (Housing)" w:date="2022-09-29T15:32:00Z">
              <w:rPr>
                <w:rFonts w:ascii="Verdana" w:hAnsi="Verdana"/>
                <w:b/>
                <w:snapToGrid w:val="0"/>
                <w:color w:val="000000"/>
                <w:sz w:val="36"/>
                <w:szCs w:val="36"/>
              </w:rPr>
            </w:rPrChange>
          </w:rPr>
          <w:t>and BHIS 202</w:t>
        </w:r>
      </w:ins>
      <w:ins w:id="19" w:author="Colin Toomey (Housing)" w:date="2023-09-12T09:48:00Z">
        <w:r w:rsidR="00806159">
          <w:rPr>
            <w:rFonts w:ascii="Verdana" w:hAnsi="Verdana"/>
            <w:b/>
            <w:i/>
            <w:snapToGrid w:val="0"/>
            <w:color w:val="000000"/>
            <w:sz w:val="28"/>
            <w:szCs w:val="28"/>
          </w:rPr>
          <w:t>4</w:t>
        </w:r>
      </w:ins>
      <w:ins w:id="20" w:author="Sarah Shiel (Housing)" w:date="2022-09-29T15:31:00Z">
        <w:del w:id="21" w:author="Colin Toomey (Housing)" w:date="2023-09-12T09:48:00Z">
          <w:r w:rsidRPr="00DF733E" w:rsidDel="00806159">
            <w:rPr>
              <w:rFonts w:ascii="Verdana" w:hAnsi="Verdana"/>
              <w:b/>
              <w:i/>
              <w:snapToGrid w:val="0"/>
              <w:color w:val="000000"/>
              <w:sz w:val="28"/>
              <w:szCs w:val="28"/>
              <w:rPrChange w:id="22" w:author="Sarah Shiel (Housing)" w:date="2022-09-29T15:32:00Z">
                <w:rPr>
                  <w:rFonts w:ascii="Verdana" w:hAnsi="Verdana"/>
                  <w:b/>
                  <w:snapToGrid w:val="0"/>
                  <w:color w:val="000000"/>
                  <w:sz w:val="36"/>
                  <w:szCs w:val="36"/>
                </w:rPr>
              </w:rPrChange>
            </w:rPr>
            <w:delText>3</w:delText>
          </w:r>
        </w:del>
        <w:r w:rsidRPr="00DF733E">
          <w:rPr>
            <w:rFonts w:ascii="Verdana" w:hAnsi="Verdana"/>
            <w:b/>
            <w:i/>
            <w:snapToGrid w:val="0"/>
            <w:color w:val="000000"/>
            <w:sz w:val="28"/>
            <w:szCs w:val="28"/>
            <w:rPrChange w:id="23" w:author="Sarah Shiel (Housing)" w:date="2022-09-29T15:32:00Z">
              <w:rPr>
                <w:rFonts w:ascii="Verdana" w:hAnsi="Verdana"/>
                <w:b/>
                <w:snapToGrid w:val="0"/>
                <w:color w:val="000000"/>
                <w:sz w:val="36"/>
                <w:szCs w:val="36"/>
              </w:rPr>
            </w:rPrChange>
          </w:rPr>
          <w:t xml:space="preserve"> </w:t>
        </w:r>
      </w:ins>
      <w:ins w:id="24" w:author="Sarah Shiel (Housing)" w:date="2022-09-29T15:32:00Z">
        <w:r w:rsidRPr="00DF733E">
          <w:rPr>
            <w:rFonts w:ascii="Verdana" w:hAnsi="Verdana"/>
            <w:b/>
            <w:i/>
            <w:snapToGrid w:val="0"/>
            <w:color w:val="000000"/>
            <w:sz w:val="28"/>
            <w:szCs w:val="28"/>
            <w:rPrChange w:id="25" w:author="Sarah Shiel (Housing)" w:date="2022-09-29T15:32:00Z">
              <w:rPr>
                <w:rFonts w:ascii="Verdana" w:hAnsi="Verdana"/>
                <w:b/>
                <w:snapToGrid w:val="0"/>
                <w:color w:val="000000"/>
                <w:sz w:val="36"/>
                <w:szCs w:val="36"/>
              </w:rPr>
            </w:rPrChange>
          </w:rPr>
          <w:t>Guidance Application Form</w:t>
        </w:r>
      </w:ins>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28773A09" w14:textId="77777777" w:rsidR="00F542A7" w:rsidRPr="00E46D5F" w:rsidRDefault="00F542A7" w:rsidP="00511FF3">
      <w:pPr>
        <w:jc w:val="center"/>
        <w:rPr>
          <w:rFonts w:ascii="Verdana" w:hAnsi="Verdana"/>
          <w:b/>
          <w:snapToGrid w:val="0"/>
          <w:color w:val="000000"/>
          <w:sz w:val="36"/>
          <w:szCs w:val="36"/>
        </w:rPr>
      </w:pPr>
    </w:p>
    <w:p w14:paraId="00FA4317" w14:textId="1EE07A59" w:rsidR="00F542A7" w:rsidRPr="00E46D5F" w:rsidDel="00806159" w:rsidRDefault="00F542A7" w:rsidP="00511FF3">
      <w:pPr>
        <w:jc w:val="center"/>
        <w:rPr>
          <w:del w:id="26" w:author="Colin Toomey (Housing)" w:date="2023-09-12T09:49:00Z"/>
          <w:rFonts w:ascii="Verdana" w:hAnsi="Verdana"/>
          <w:b/>
          <w:snapToGrid w:val="0"/>
          <w:color w:val="000000"/>
          <w:sz w:val="36"/>
          <w:szCs w:val="36"/>
        </w:rPr>
      </w:pPr>
      <w:del w:id="27" w:author="Colin Toomey (Housing)" w:date="2023-09-12T09:49:00Z">
        <w:r w:rsidRPr="00E46D5F" w:rsidDel="00806159">
          <w:rPr>
            <w:rFonts w:ascii="Verdana" w:hAnsi="Verdana"/>
            <w:b/>
            <w:snapToGrid w:val="0"/>
            <w:color w:val="000000"/>
            <w:sz w:val="36"/>
            <w:szCs w:val="36"/>
          </w:rPr>
          <w:delText>Buil</w:delText>
        </w:r>
        <w:r w:rsidR="0085057B" w:rsidDel="00806159">
          <w:rPr>
            <w:rFonts w:ascii="Verdana" w:hAnsi="Verdana"/>
            <w:b/>
            <w:snapToGrid w:val="0"/>
            <w:color w:val="000000"/>
            <w:sz w:val="36"/>
            <w:szCs w:val="36"/>
          </w:rPr>
          <w:delText xml:space="preserve">t Heritage </w:delText>
        </w:r>
        <w:r w:rsidR="002B6A57" w:rsidDel="00806159">
          <w:rPr>
            <w:rFonts w:ascii="Verdana" w:hAnsi="Verdana"/>
            <w:b/>
            <w:snapToGrid w:val="0"/>
            <w:color w:val="000000"/>
            <w:sz w:val="36"/>
            <w:szCs w:val="36"/>
          </w:rPr>
          <w:delText>Investment</w:delText>
        </w:r>
        <w:r w:rsidR="0085057B" w:rsidDel="00806159">
          <w:rPr>
            <w:rFonts w:ascii="Verdana" w:hAnsi="Verdana"/>
            <w:b/>
            <w:snapToGrid w:val="0"/>
            <w:color w:val="000000"/>
            <w:sz w:val="36"/>
            <w:szCs w:val="36"/>
          </w:rPr>
          <w:delText xml:space="preserve"> Scheme</w:delText>
        </w:r>
        <w:r w:rsidRPr="00E46D5F" w:rsidDel="00806159">
          <w:rPr>
            <w:rFonts w:ascii="Verdana" w:hAnsi="Verdana"/>
            <w:b/>
            <w:snapToGrid w:val="0"/>
            <w:color w:val="000000"/>
            <w:sz w:val="36"/>
            <w:szCs w:val="36"/>
          </w:rPr>
          <w:delText xml:space="preserve"> 20</w:delText>
        </w:r>
        <w:r w:rsidR="00280531" w:rsidDel="00806159">
          <w:rPr>
            <w:rFonts w:ascii="Verdana" w:hAnsi="Verdana"/>
            <w:b/>
            <w:snapToGrid w:val="0"/>
            <w:color w:val="000000"/>
            <w:sz w:val="36"/>
            <w:szCs w:val="36"/>
          </w:rPr>
          <w:delText>2</w:delText>
        </w:r>
        <w:r w:rsidR="001725BF" w:rsidDel="00806159">
          <w:rPr>
            <w:rFonts w:ascii="Verdana" w:hAnsi="Verdana"/>
            <w:b/>
            <w:snapToGrid w:val="0"/>
            <w:color w:val="000000"/>
            <w:sz w:val="36"/>
            <w:szCs w:val="36"/>
          </w:rPr>
          <w:delText>3</w:delText>
        </w:r>
      </w:del>
    </w:p>
    <w:p w14:paraId="1BEC7857" w14:textId="77777777" w:rsidR="00F542A7" w:rsidRPr="00F444F6" w:rsidRDefault="00F542A7" w:rsidP="00511FF3">
      <w:pPr>
        <w:jc w:val="center"/>
        <w:rPr>
          <w:rFonts w:ascii="Verdana" w:hAnsi="Verdana"/>
          <w:b/>
          <w:snapToGrid w:val="0"/>
          <w:color w:val="4F81B8"/>
          <w:sz w:val="20"/>
          <w:szCs w:val="20"/>
        </w:rPr>
      </w:pPr>
    </w:p>
    <w:p w14:paraId="59D150CF" w14:textId="77777777"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14:paraId="4E160B2C" w14:textId="77777777" w:rsidR="00F542A7" w:rsidRPr="00AE2B5B" w:rsidRDefault="00F542A7" w:rsidP="00511FF3">
      <w:pPr>
        <w:jc w:val="center"/>
        <w:rPr>
          <w:rFonts w:ascii="Verdana" w:hAnsi="Verdana"/>
          <w:b/>
          <w:snapToGrid w:val="0"/>
          <w:sz w:val="20"/>
          <w:szCs w:val="20"/>
        </w:rPr>
      </w:pPr>
    </w:p>
    <w:p w14:paraId="3EB783C8" w14:textId="77777777" w:rsidR="00F542A7" w:rsidRPr="00AE2B5B" w:rsidRDefault="00F542A7" w:rsidP="00511FF3">
      <w:pPr>
        <w:jc w:val="center"/>
        <w:rPr>
          <w:rFonts w:ascii="Verdana" w:hAnsi="Verdana"/>
          <w:b/>
          <w:snapToGrid w:val="0"/>
          <w:sz w:val="20"/>
          <w:szCs w:val="20"/>
        </w:rPr>
      </w:pPr>
    </w:p>
    <w:p w14:paraId="21475F9B" w14:textId="77777777" w:rsidR="00F542A7" w:rsidRPr="00AE2B5B" w:rsidRDefault="00F542A7" w:rsidP="00511FF3">
      <w:pPr>
        <w:jc w:val="center"/>
        <w:rPr>
          <w:rFonts w:ascii="Verdana" w:hAnsi="Verdana"/>
          <w:b/>
          <w:snapToGrid w:val="0"/>
          <w:sz w:val="20"/>
          <w:szCs w:val="20"/>
        </w:rPr>
      </w:pPr>
    </w:p>
    <w:p w14:paraId="4A2B8FE1" w14:textId="77777777" w:rsidR="00F542A7" w:rsidRPr="00AE2B5B" w:rsidRDefault="00F542A7" w:rsidP="00511FF3">
      <w:pPr>
        <w:jc w:val="center"/>
        <w:rPr>
          <w:rFonts w:ascii="Verdana" w:hAnsi="Verdana"/>
          <w:b/>
          <w:snapToGrid w:val="0"/>
          <w:sz w:val="20"/>
          <w:szCs w:val="20"/>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806159"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Change w:id="28" w:author="Colin Toomey (Housing)" w:date="2023-09-12T09:50:00Z">
            <w:rPr>
              <w:b/>
              <w:sz w:val="18"/>
              <w:szCs w:val="18"/>
            </w:rPr>
          </w:rPrChange>
        </w:rPr>
      </w:pPr>
      <w:r w:rsidRPr="00806159">
        <w:rPr>
          <w:rFonts w:ascii="Verdana" w:hAnsi="Verdana"/>
          <w:b/>
          <w:lang w:eastAsia="en-US"/>
          <w:rPrChange w:id="29" w:author="Colin Toomey (Housing)" w:date="2023-09-12T09:50:00Z">
            <w:rPr>
              <w:rFonts w:ascii="Verdana" w:hAnsi="Verdana"/>
              <w:b/>
              <w:sz w:val="18"/>
              <w:szCs w:val="18"/>
              <w:lang w:eastAsia="en-US"/>
            </w:rPr>
          </w:rPrChange>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77777777"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relevant local authority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7777777" w:rsidR="00F542A7" w:rsidRDefault="00F542A7" w:rsidP="00511FF3">
      <w:pPr>
        <w:jc w:val="center"/>
        <w:rPr>
          <w:rFonts w:ascii="Verdana" w:hAnsi="Verdana"/>
          <w:b/>
          <w:snapToGrid w:val="0"/>
          <w:sz w:val="20"/>
          <w:szCs w:val="20"/>
        </w:rPr>
      </w:pPr>
    </w:p>
    <w:p w14:paraId="56D4C070" w14:textId="77777777" w:rsidR="00F542A7" w:rsidDel="00DF733E" w:rsidRDefault="00F542A7" w:rsidP="00511FF3">
      <w:pPr>
        <w:jc w:val="center"/>
        <w:rPr>
          <w:del w:id="30" w:author="Sarah Shiel (Housing)" w:date="2022-09-29T15:32:00Z"/>
          <w:rFonts w:ascii="Verdana" w:hAnsi="Verdana"/>
          <w:b/>
          <w:snapToGrid w:val="0"/>
          <w:sz w:val="20"/>
          <w:szCs w:val="20"/>
        </w:rPr>
      </w:pPr>
    </w:p>
    <w:p w14:paraId="3AE764ED" w14:textId="77777777" w:rsidR="00F542A7" w:rsidDel="00DF733E" w:rsidRDefault="00F542A7" w:rsidP="00511FF3">
      <w:pPr>
        <w:jc w:val="center"/>
        <w:rPr>
          <w:del w:id="31" w:author="Sarah Shiel (Housing)" w:date="2022-09-29T15:32:00Z"/>
          <w:rFonts w:ascii="Verdana" w:hAnsi="Verdana"/>
          <w:b/>
          <w:snapToGrid w:val="0"/>
          <w:sz w:val="20"/>
          <w:szCs w:val="20"/>
        </w:rPr>
      </w:pPr>
    </w:p>
    <w:p w14:paraId="5A17A293" w14:textId="77777777" w:rsidR="00F542A7" w:rsidDel="00DF733E" w:rsidRDefault="00F542A7" w:rsidP="00511FF3">
      <w:pPr>
        <w:jc w:val="center"/>
        <w:rPr>
          <w:del w:id="32" w:author="Sarah Shiel (Housing)" w:date="2022-09-29T15:32:00Z"/>
          <w:rFonts w:ascii="Verdana" w:hAnsi="Verdana"/>
          <w:b/>
          <w:snapToGrid w:val="0"/>
          <w:sz w:val="20"/>
          <w:szCs w:val="20"/>
        </w:rPr>
      </w:pPr>
    </w:p>
    <w:p w14:paraId="57C4D05F" w14:textId="77777777" w:rsidR="00F542A7" w:rsidDel="00DF733E" w:rsidRDefault="00F542A7" w:rsidP="00511FF3">
      <w:pPr>
        <w:jc w:val="center"/>
        <w:rPr>
          <w:del w:id="33" w:author="Sarah Shiel (Housing)" w:date="2022-09-29T15:32:00Z"/>
          <w:rFonts w:ascii="Verdana" w:hAnsi="Verdana"/>
          <w:b/>
          <w:snapToGrid w:val="0"/>
          <w:sz w:val="20"/>
          <w:szCs w:val="20"/>
        </w:rPr>
      </w:pPr>
    </w:p>
    <w:p w14:paraId="347AA6BA" w14:textId="77777777" w:rsidR="00F542A7" w:rsidDel="00DF733E" w:rsidRDefault="00F542A7" w:rsidP="00511FF3">
      <w:pPr>
        <w:jc w:val="center"/>
        <w:rPr>
          <w:del w:id="34" w:author="Sarah Shiel (Housing)" w:date="2022-09-29T15:32:00Z"/>
          <w:rFonts w:ascii="Verdana" w:hAnsi="Verdana"/>
          <w:b/>
          <w:snapToGrid w:val="0"/>
          <w:sz w:val="20"/>
          <w:szCs w:val="20"/>
        </w:rPr>
      </w:pPr>
    </w:p>
    <w:p w14:paraId="605AFBB8" w14:textId="77777777" w:rsidR="00F542A7" w:rsidDel="00DF733E" w:rsidRDefault="00F542A7" w:rsidP="00511FF3">
      <w:pPr>
        <w:jc w:val="center"/>
        <w:rPr>
          <w:del w:id="35" w:author="Sarah Shiel (Housing)" w:date="2022-09-29T15:32:00Z"/>
          <w:rFonts w:ascii="Verdana" w:hAnsi="Verdana"/>
          <w:b/>
          <w:snapToGrid w:val="0"/>
          <w:sz w:val="20"/>
          <w:szCs w:val="20"/>
        </w:rPr>
      </w:pPr>
    </w:p>
    <w:p w14:paraId="1D77ACFE" w14:textId="77777777" w:rsidR="00F542A7" w:rsidDel="00DF733E" w:rsidRDefault="00F542A7" w:rsidP="00511FF3">
      <w:pPr>
        <w:jc w:val="center"/>
        <w:rPr>
          <w:del w:id="36" w:author="Sarah Shiel (Housing)" w:date="2022-09-29T15:32:00Z"/>
          <w:rFonts w:ascii="Verdana" w:hAnsi="Verdana"/>
          <w:b/>
          <w:snapToGrid w:val="0"/>
          <w:sz w:val="20"/>
          <w:szCs w:val="20"/>
        </w:rPr>
      </w:pPr>
    </w:p>
    <w:p w14:paraId="13345C60" w14:textId="77777777" w:rsidR="00F542A7" w:rsidDel="00DF733E" w:rsidRDefault="00F542A7" w:rsidP="00511FF3">
      <w:pPr>
        <w:jc w:val="center"/>
        <w:rPr>
          <w:del w:id="37" w:author="Sarah Shiel (Housing)" w:date="2022-09-29T15:32:00Z"/>
          <w:rFonts w:ascii="Verdana" w:hAnsi="Verdana"/>
          <w:b/>
          <w:snapToGrid w:val="0"/>
          <w:sz w:val="20"/>
          <w:szCs w:val="20"/>
        </w:rPr>
      </w:pPr>
    </w:p>
    <w:p w14:paraId="5AC88905" w14:textId="77777777" w:rsidR="00F542A7" w:rsidDel="00DF733E" w:rsidRDefault="00F542A7" w:rsidP="00511FF3">
      <w:pPr>
        <w:jc w:val="center"/>
        <w:rPr>
          <w:del w:id="38" w:author="Sarah Shiel (Housing)" w:date="2022-09-29T15:32:00Z"/>
          <w:rFonts w:ascii="Verdana" w:hAnsi="Verdana"/>
          <w:b/>
          <w:snapToGrid w:val="0"/>
          <w:sz w:val="20"/>
          <w:szCs w:val="20"/>
        </w:rPr>
      </w:pPr>
    </w:p>
    <w:p w14:paraId="5A3D5CDB" w14:textId="77777777" w:rsidR="00F542A7" w:rsidDel="00DF733E" w:rsidRDefault="00F542A7" w:rsidP="00511FF3">
      <w:pPr>
        <w:jc w:val="center"/>
        <w:rPr>
          <w:del w:id="39" w:author="Sarah Shiel (Housing)" w:date="2022-09-29T15:32:00Z"/>
          <w:rFonts w:ascii="Verdana" w:hAnsi="Verdana"/>
          <w:b/>
          <w:snapToGrid w:val="0"/>
          <w:sz w:val="20"/>
          <w:szCs w:val="20"/>
        </w:rPr>
      </w:pPr>
    </w:p>
    <w:p w14:paraId="7F2027CE" w14:textId="77777777" w:rsidR="00F542A7" w:rsidDel="00DF733E" w:rsidRDefault="00F542A7" w:rsidP="00511FF3">
      <w:pPr>
        <w:jc w:val="center"/>
        <w:rPr>
          <w:del w:id="40" w:author="Sarah Shiel (Housing)" w:date="2022-09-29T15:32:00Z"/>
          <w:rFonts w:ascii="Verdana" w:hAnsi="Verdana"/>
          <w:b/>
          <w:snapToGrid w:val="0"/>
          <w:sz w:val="20"/>
          <w:szCs w:val="20"/>
        </w:rPr>
      </w:pPr>
    </w:p>
    <w:p w14:paraId="0FA3F968" w14:textId="77777777" w:rsidR="00F542A7" w:rsidDel="00DF733E" w:rsidRDefault="00F542A7" w:rsidP="00511FF3">
      <w:pPr>
        <w:jc w:val="center"/>
        <w:rPr>
          <w:del w:id="41" w:author="Sarah Shiel (Housing)" w:date="2022-09-29T15:32:00Z"/>
          <w:rFonts w:ascii="Verdana" w:hAnsi="Verdana"/>
          <w:b/>
          <w:snapToGrid w:val="0"/>
          <w:sz w:val="20"/>
          <w:szCs w:val="20"/>
        </w:rPr>
      </w:pPr>
    </w:p>
    <w:p w14:paraId="20A3D018" w14:textId="77777777" w:rsidR="00F542A7" w:rsidRDefault="00F542A7" w:rsidP="00511FF3">
      <w:pPr>
        <w:jc w:val="center"/>
        <w:rPr>
          <w:rFonts w:ascii="Verdana" w:hAnsi="Verdana"/>
          <w:b/>
          <w:snapToGrid w:val="0"/>
          <w:sz w:val="20"/>
          <w:szCs w:val="20"/>
        </w:rPr>
      </w:pPr>
    </w:p>
    <w:p w14:paraId="4772DCDE" w14:textId="77777777" w:rsidR="00F542A7" w:rsidRDefault="00F542A7" w:rsidP="00511FF3">
      <w:pPr>
        <w:jc w:val="center"/>
        <w:rPr>
          <w:rFonts w:ascii="Verdana" w:hAnsi="Verdana"/>
          <w:b/>
          <w:snapToGrid w:val="0"/>
          <w:sz w:val="20"/>
          <w:szCs w:val="20"/>
        </w:rPr>
      </w:pPr>
    </w:p>
    <w:p w14:paraId="0D9B2C14" w14:textId="2937F1DA" w:rsidR="00806159" w:rsidRDefault="00280531" w:rsidP="00512F91">
      <w:pPr>
        <w:rPr>
          <w:ins w:id="42" w:author="Colin Toomey (Housing)" w:date="2023-09-12T09:54:00Z"/>
          <w:rFonts w:ascii="Verdana" w:hAnsi="Verdana"/>
          <w:b/>
          <w:snapToGrid w:val="0"/>
          <w:sz w:val="19"/>
          <w:szCs w:val="19"/>
        </w:rPr>
      </w:pPr>
      <w:r>
        <w:rPr>
          <w:rFonts w:ascii="Verdana" w:hAnsi="Verdana"/>
          <w:b/>
          <w:snapToGrid w:val="0"/>
          <w:sz w:val="19"/>
          <w:szCs w:val="19"/>
        </w:rPr>
        <w:tab/>
      </w:r>
    </w:p>
    <w:p w14:paraId="6C10832F" w14:textId="77777777" w:rsidR="00806159" w:rsidRDefault="00806159">
      <w:pPr>
        <w:rPr>
          <w:ins w:id="43" w:author="Colin Toomey (Housing)" w:date="2023-09-12T09:56:00Z"/>
          <w:rFonts w:ascii="Verdana" w:hAnsi="Verdana"/>
          <w:b/>
          <w:snapToGrid w:val="0"/>
          <w:sz w:val="19"/>
          <w:szCs w:val="19"/>
        </w:rPr>
      </w:pPr>
    </w:p>
    <w:p w14:paraId="3AB1E42A" w14:textId="77777777" w:rsidR="00806159" w:rsidRDefault="00806159">
      <w:pPr>
        <w:rPr>
          <w:ins w:id="44" w:author="Colin Toomey (Housing)" w:date="2023-09-12T09:56:00Z"/>
          <w:rFonts w:ascii="Verdana" w:hAnsi="Verdana"/>
          <w:b/>
          <w:snapToGrid w:val="0"/>
          <w:sz w:val="19"/>
          <w:szCs w:val="19"/>
        </w:rPr>
      </w:pPr>
    </w:p>
    <w:p w14:paraId="5FC55523" w14:textId="77777777" w:rsidR="00806159" w:rsidRDefault="00806159">
      <w:pPr>
        <w:rPr>
          <w:ins w:id="45" w:author="Colin Toomey (Housing)" w:date="2023-09-12T09:56:00Z"/>
          <w:rFonts w:ascii="Verdana" w:hAnsi="Verdana"/>
          <w:b/>
          <w:snapToGrid w:val="0"/>
          <w:sz w:val="19"/>
          <w:szCs w:val="19"/>
        </w:rPr>
      </w:pPr>
    </w:p>
    <w:p w14:paraId="20581115" w14:textId="373AAF1A" w:rsidR="00806159" w:rsidRDefault="00806159">
      <w:pPr>
        <w:rPr>
          <w:ins w:id="46" w:author="Colin Toomey (Housing)" w:date="2023-09-12T09:57:00Z"/>
          <w:rFonts w:ascii="Verdana" w:hAnsi="Verdana"/>
          <w:b/>
          <w:snapToGrid w:val="0"/>
          <w:sz w:val="19"/>
          <w:szCs w:val="19"/>
        </w:rPr>
      </w:pPr>
    </w:p>
    <w:p w14:paraId="62848728" w14:textId="727B8935" w:rsidR="003B5176" w:rsidRDefault="003B5176">
      <w:pPr>
        <w:rPr>
          <w:ins w:id="47" w:author="Colin Toomey (Housing)" w:date="2023-09-12T09:57:00Z"/>
          <w:rFonts w:ascii="Verdana" w:hAnsi="Verdana"/>
          <w:b/>
          <w:snapToGrid w:val="0"/>
          <w:sz w:val="19"/>
          <w:szCs w:val="19"/>
        </w:rPr>
      </w:pPr>
    </w:p>
    <w:p w14:paraId="084BB93B" w14:textId="77777777" w:rsidR="003B5176" w:rsidRDefault="003B5176">
      <w:pPr>
        <w:rPr>
          <w:ins w:id="48" w:author="Colin Toomey (Housing)" w:date="2023-09-12T09:56:00Z"/>
          <w:rFonts w:ascii="Verdana" w:hAnsi="Verdana"/>
          <w:b/>
          <w:snapToGrid w:val="0"/>
          <w:sz w:val="19"/>
          <w:szCs w:val="19"/>
        </w:rPr>
      </w:pPr>
    </w:p>
    <w:p w14:paraId="25E0833D" w14:textId="7507DB54" w:rsidR="003B5176" w:rsidRPr="00A31E83" w:rsidRDefault="003B5176" w:rsidP="003B5176">
      <w:pPr>
        <w:rPr>
          <w:ins w:id="49" w:author="Colin Toomey (Housing)" w:date="2023-09-12T09:58:00Z"/>
          <w:rFonts w:ascii="Verdana" w:hAnsi="Verdana"/>
          <w:b/>
          <w:snapToGrid w:val="0"/>
          <w:color w:val="660066"/>
          <w:sz w:val="20"/>
          <w:szCs w:val="20"/>
        </w:rPr>
      </w:pPr>
      <w:ins w:id="50" w:author="Colin Toomey (Housing)" w:date="2023-09-12T09:58:00Z">
        <w:r>
          <w:rPr>
            <w:rFonts w:ascii="Verdana" w:hAnsi="Verdana"/>
            <w:b/>
            <w:snapToGrid w:val="0"/>
            <w:color w:val="660066"/>
            <w:sz w:val="20"/>
            <w:szCs w:val="20"/>
          </w:rPr>
          <w:t>REQUIRED DETAILS</w:t>
        </w:r>
      </w:ins>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Change w:id="51" w:author="Colin Toomey (Housing)" w:date="2023-09-12T10:00:00Z">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PrChange>
      </w:tblPr>
      <w:tblGrid>
        <w:gridCol w:w="3501"/>
        <w:gridCol w:w="6163"/>
        <w:tblGridChange w:id="52">
          <w:tblGrid>
            <w:gridCol w:w="3501"/>
            <w:gridCol w:w="6163"/>
          </w:tblGrid>
        </w:tblGridChange>
      </w:tblGrid>
      <w:tr w:rsidR="003B5176" w:rsidRPr="00A31E83" w14:paraId="52A10C4C" w14:textId="77777777" w:rsidTr="003B5176">
        <w:trPr>
          <w:ins w:id="53" w:author="Colin Toomey (Housing)" w:date="2023-09-12T09:58:00Z"/>
        </w:trPr>
        <w:tc>
          <w:tcPr>
            <w:tcW w:w="3501" w:type="dxa"/>
            <w:tcBorders>
              <w:top w:val="single" w:sz="8" w:space="0" w:color="FFFFFF"/>
              <w:left w:val="single" w:sz="8" w:space="0" w:color="FFFFFF"/>
              <w:bottom w:val="nil"/>
              <w:right w:val="single" w:sz="8" w:space="0" w:color="FFFFFF"/>
            </w:tcBorders>
            <w:shd w:val="clear" w:color="auto" w:fill="660066"/>
            <w:tcPrChange w:id="54" w:author="Colin Toomey (Housing)" w:date="2023-09-12T10:00:00Z">
              <w:tcPr>
                <w:tcW w:w="3556" w:type="dxa"/>
                <w:tcBorders>
                  <w:top w:val="single" w:sz="8" w:space="0" w:color="FFFFFF"/>
                  <w:left w:val="single" w:sz="8" w:space="0" w:color="FFFFFF"/>
                  <w:bottom w:val="nil"/>
                  <w:right w:val="single" w:sz="8" w:space="0" w:color="FFFFFF"/>
                </w:tcBorders>
                <w:shd w:val="clear" w:color="auto" w:fill="660066"/>
              </w:tcPr>
            </w:tcPrChange>
          </w:tcPr>
          <w:p w14:paraId="311777EE" w14:textId="77777777" w:rsidR="003B5176" w:rsidRPr="00A31E83" w:rsidRDefault="003B5176" w:rsidP="004F6981">
            <w:pPr>
              <w:jc w:val="right"/>
              <w:rPr>
                <w:ins w:id="55" w:author="Colin Toomey (Housing)" w:date="2023-09-12T09:58:00Z"/>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Change w:id="56" w:author="Colin Toomey (Housing)" w:date="2023-09-12T10:00:00Z">
              <w:tcPr>
                <w:tcW w:w="6344" w:type="dxa"/>
                <w:tcBorders>
                  <w:top w:val="single" w:sz="8" w:space="0" w:color="FFFFFF"/>
                  <w:left w:val="single" w:sz="8" w:space="0" w:color="FFFFFF"/>
                  <w:bottom w:val="nil"/>
                  <w:right w:val="single" w:sz="8" w:space="0" w:color="FFFFFF"/>
                </w:tcBorders>
                <w:shd w:val="clear" w:color="auto" w:fill="660066"/>
              </w:tcPr>
            </w:tcPrChange>
          </w:tcPr>
          <w:p w14:paraId="6C60A4D9" w14:textId="77777777" w:rsidR="003B5176" w:rsidRPr="00A31E83" w:rsidRDefault="003B5176" w:rsidP="004F6981">
            <w:pPr>
              <w:rPr>
                <w:ins w:id="57" w:author="Colin Toomey (Housing)" w:date="2023-09-12T09:58:00Z"/>
                <w:rFonts w:ascii="Verdana" w:hAnsi="Verdana"/>
                <w:b/>
                <w:bCs/>
                <w:snapToGrid w:val="0"/>
                <w:color w:val="0070C0"/>
                <w:sz w:val="20"/>
                <w:szCs w:val="20"/>
              </w:rPr>
            </w:pPr>
          </w:p>
        </w:tc>
      </w:tr>
      <w:tr w:rsidR="003B5176" w:rsidRPr="00A31E83" w14:paraId="6AB9279C" w14:textId="77777777" w:rsidTr="003B5176">
        <w:trPr>
          <w:ins w:id="58" w:author="Colin Toomey (Housing)" w:date="2023-09-12T09:58:00Z"/>
        </w:trPr>
        <w:tc>
          <w:tcPr>
            <w:tcW w:w="3501" w:type="dxa"/>
            <w:tcBorders>
              <w:top w:val="nil"/>
              <w:left w:val="nil"/>
              <w:bottom w:val="single" w:sz="8" w:space="0" w:color="000000"/>
              <w:right w:val="single" w:sz="8" w:space="0" w:color="000000"/>
            </w:tcBorders>
            <w:vAlign w:val="center"/>
            <w:tcPrChange w:id="59" w:author="Colin Toomey (Housing)" w:date="2023-09-12T10:00:00Z">
              <w:tcPr>
                <w:tcW w:w="3556" w:type="dxa"/>
                <w:tcBorders>
                  <w:top w:val="nil"/>
                  <w:left w:val="nil"/>
                  <w:bottom w:val="single" w:sz="8" w:space="0" w:color="000000"/>
                  <w:right w:val="single" w:sz="8" w:space="0" w:color="000000"/>
                </w:tcBorders>
                <w:vAlign w:val="center"/>
              </w:tcPr>
            </w:tcPrChange>
          </w:tcPr>
          <w:p w14:paraId="07619601" w14:textId="77777777" w:rsidR="003B5176" w:rsidRPr="00A31E83" w:rsidRDefault="003B5176" w:rsidP="004F6981">
            <w:pPr>
              <w:rPr>
                <w:ins w:id="60" w:author="Colin Toomey (Housing)" w:date="2023-09-12T09:58:00Z"/>
                <w:rFonts w:ascii="Verdana" w:hAnsi="Verdana"/>
                <w:snapToGrid w:val="0"/>
                <w:sz w:val="20"/>
                <w:szCs w:val="20"/>
              </w:rPr>
            </w:pPr>
          </w:p>
          <w:p w14:paraId="45C46866" w14:textId="77777777" w:rsidR="003B5176" w:rsidRPr="00A31E83" w:rsidRDefault="003B5176" w:rsidP="004F6981">
            <w:pPr>
              <w:rPr>
                <w:ins w:id="61" w:author="Colin Toomey (Housing)" w:date="2023-09-12T09:58:00Z"/>
                <w:rFonts w:ascii="Verdana" w:hAnsi="Verdana"/>
                <w:b/>
                <w:snapToGrid w:val="0"/>
                <w:color w:val="FFFFFF"/>
                <w:sz w:val="20"/>
                <w:szCs w:val="20"/>
              </w:rPr>
            </w:pPr>
            <w:ins w:id="62" w:author="Colin Toomey (Housing)" w:date="2023-09-12T09:58:00Z">
              <w:r w:rsidRPr="00A31E83">
                <w:rPr>
                  <w:rFonts w:ascii="Verdana" w:hAnsi="Verdana"/>
                  <w:snapToGrid w:val="0"/>
                  <w:sz w:val="20"/>
                  <w:szCs w:val="20"/>
                </w:rPr>
                <w:t>Owner’s Name:</w:t>
              </w:r>
            </w:ins>
          </w:p>
          <w:p w14:paraId="1AE5E833" w14:textId="77777777" w:rsidR="003B5176" w:rsidRPr="00A31E83" w:rsidRDefault="003B5176" w:rsidP="004F6981">
            <w:pPr>
              <w:rPr>
                <w:ins w:id="63" w:author="Colin Toomey (Housing)" w:date="2023-09-12T09:58:00Z"/>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Change w:id="64" w:author="Colin Toomey (Housing)" w:date="2023-09-12T10:00:00Z">
              <w:tcPr>
                <w:tcW w:w="6344" w:type="dxa"/>
                <w:tcBorders>
                  <w:top w:val="nil"/>
                  <w:left w:val="single" w:sz="8" w:space="0" w:color="000000"/>
                  <w:bottom w:val="single" w:sz="8" w:space="0" w:color="000000"/>
                  <w:right w:val="nil"/>
                </w:tcBorders>
                <w:vAlign w:val="center"/>
              </w:tcPr>
            </w:tcPrChange>
          </w:tcPr>
          <w:p w14:paraId="0109A986" w14:textId="77777777" w:rsidR="003B5176" w:rsidRPr="00A31E83" w:rsidRDefault="003B5176" w:rsidP="004F6981">
            <w:pPr>
              <w:rPr>
                <w:ins w:id="65" w:author="Colin Toomey (Housing)" w:date="2023-09-12T09:58:00Z"/>
                <w:rFonts w:ascii="Verdana" w:hAnsi="Verdana"/>
                <w:b/>
                <w:bCs/>
                <w:snapToGrid w:val="0"/>
                <w:sz w:val="20"/>
                <w:szCs w:val="20"/>
              </w:rPr>
            </w:pPr>
          </w:p>
        </w:tc>
      </w:tr>
      <w:tr w:rsidR="003B5176" w:rsidRPr="00A31E83" w14:paraId="4EF6B250" w14:textId="77777777" w:rsidTr="003B5176">
        <w:trPr>
          <w:ins w:id="66" w:author="Colin Toomey (Housing)" w:date="2023-09-12T09:58:00Z"/>
        </w:trPr>
        <w:tc>
          <w:tcPr>
            <w:tcW w:w="3501" w:type="dxa"/>
            <w:tcBorders>
              <w:top w:val="single" w:sz="8" w:space="0" w:color="000000"/>
              <w:left w:val="nil"/>
              <w:bottom w:val="single" w:sz="8" w:space="0" w:color="000000"/>
              <w:right w:val="single" w:sz="8" w:space="0" w:color="000000"/>
            </w:tcBorders>
            <w:vAlign w:val="center"/>
            <w:tcPrChange w:id="67" w:author="Colin Toomey (Housing)" w:date="2023-09-12T10:00:00Z">
              <w:tcPr>
                <w:tcW w:w="3556" w:type="dxa"/>
                <w:tcBorders>
                  <w:top w:val="single" w:sz="8" w:space="0" w:color="000000"/>
                  <w:left w:val="nil"/>
                  <w:bottom w:val="single" w:sz="8" w:space="0" w:color="000000"/>
                  <w:right w:val="single" w:sz="8" w:space="0" w:color="000000"/>
                </w:tcBorders>
                <w:vAlign w:val="center"/>
              </w:tcPr>
            </w:tcPrChange>
          </w:tcPr>
          <w:p w14:paraId="39444C65" w14:textId="77777777" w:rsidR="003B5176" w:rsidRPr="00A31E83" w:rsidRDefault="003B5176" w:rsidP="004F6981">
            <w:pPr>
              <w:rPr>
                <w:ins w:id="68" w:author="Colin Toomey (Housing)" w:date="2023-09-12T09:58:00Z"/>
                <w:rFonts w:ascii="Verdana" w:hAnsi="Verdana"/>
                <w:snapToGrid w:val="0"/>
                <w:sz w:val="20"/>
                <w:szCs w:val="20"/>
              </w:rPr>
            </w:pPr>
          </w:p>
          <w:p w14:paraId="0C339ADB" w14:textId="2E6432C1" w:rsidR="003B5176" w:rsidRPr="00A31E83" w:rsidRDefault="003B5176" w:rsidP="004F6981">
            <w:pPr>
              <w:rPr>
                <w:ins w:id="69" w:author="Colin Toomey (Housing)" w:date="2023-09-12T09:58:00Z"/>
                <w:rFonts w:ascii="Verdana" w:hAnsi="Verdana"/>
                <w:snapToGrid w:val="0"/>
                <w:sz w:val="20"/>
                <w:szCs w:val="20"/>
              </w:rPr>
            </w:pPr>
            <w:ins w:id="70" w:author="Colin Toomey (Housing)" w:date="2023-09-12T09:59:00Z">
              <w:r>
                <w:rPr>
                  <w:rFonts w:ascii="Verdana" w:hAnsi="Verdana"/>
                  <w:snapToGrid w:val="0"/>
                  <w:sz w:val="20"/>
                  <w:szCs w:val="20"/>
                </w:rPr>
                <w:t xml:space="preserve">Name and </w:t>
              </w:r>
            </w:ins>
            <w:ins w:id="71" w:author="Colin Toomey (Housing)" w:date="2023-09-12T09:58:00Z">
              <w:r>
                <w:rPr>
                  <w:rFonts w:ascii="Verdana" w:hAnsi="Verdana"/>
                  <w:snapToGrid w:val="0"/>
                  <w:sz w:val="20"/>
                  <w:szCs w:val="20"/>
                </w:rPr>
                <w:t>a</w:t>
              </w:r>
              <w:r w:rsidRPr="00A31E83">
                <w:rPr>
                  <w:rFonts w:ascii="Verdana" w:hAnsi="Verdana"/>
                  <w:snapToGrid w:val="0"/>
                  <w:sz w:val="20"/>
                  <w:szCs w:val="20"/>
                </w:rPr>
                <w:t>ddress</w:t>
              </w:r>
            </w:ins>
            <w:ins w:id="72" w:author="Colin Toomey (Housing)" w:date="2023-09-12T09:59:00Z">
              <w:r>
                <w:rPr>
                  <w:rFonts w:ascii="Verdana" w:hAnsi="Verdana"/>
                  <w:snapToGrid w:val="0"/>
                  <w:sz w:val="20"/>
                  <w:szCs w:val="20"/>
                </w:rPr>
                <w:t xml:space="preserve"> of structure funding is sought</w:t>
              </w:r>
            </w:ins>
            <w:ins w:id="73" w:author="Colin Toomey (Housing)" w:date="2023-09-12T09:58:00Z">
              <w:r w:rsidRPr="00A31E83">
                <w:rPr>
                  <w:rFonts w:ascii="Verdana" w:hAnsi="Verdana"/>
                  <w:snapToGrid w:val="0"/>
                  <w:sz w:val="20"/>
                  <w:szCs w:val="20"/>
                </w:rPr>
                <w:t xml:space="preserve">: </w:t>
              </w:r>
            </w:ins>
          </w:p>
          <w:p w14:paraId="32C88712" w14:textId="77777777" w:rsidR="003B5176" w:rsidRPr="00A31E83" w:rsidRDefault="003B5176" w:rsidP="004F6981">
            <w:pPr>
              <w:rPr>
                <w:ins w:id="74" w:author="Colin Toomey (Housing)" w:date="2023-09-12T09:58:00Z"/>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Change w:id="75" w:author="Colin Toomey (Housing)" w:date="2023-09-12T10:00:00Z">
              <w:tcPr>
                <w:tcW w:w="6344" w:type="dxa"/>
                <w:tcBorders>
                  <w:top w:val="single" w:sz="8" w:space="0" w:color="000000"/>
                  <w:left w:val="single" w:sz="8" w:space="0" w:color="000000"/>
                  <w:bottom w:val="single" w:sz="8" w:space="0" w:color="000000"/>
                  <w:right w:val="nil"/>
                </w:tcBorders>
                <w:vAlign w:val="center"/>
              </w:tcPr>
            </w:tcPrChange>
          </w:tcPr>
          <w:p w14:paraId="51F28A44" w14:textId="77777777" w:rsidR="003B5176" w:rsidRPr="00A31E83" w:rsidRDefault="003B5176" w:rsidP="004F6981">
            <w:pPr>
              <w:rPr>
                <w:ins w:id="76" w:author="Colin Toomey (Housing)" w:date="2023-09-12T09:58:00Z"/>
                <w:rFonts w:ascii="Verdana" w:hAnsi="Verdana"/>
                <w:b/>
                <w:bCs/>
                <w:snapToGrid w:val="0"/>
                <w:sz w:val="20"/>
                <w:szCs w:val="20"/>
              </w:rPr>
            </w:pPr>
          </w:p>
          <w:p w14:paraId="60AF2C8A" w14:textId="77777777" w:rsidR="003B5176" w:rsidRPr="00A31E83" w:rsidRDefault="003B5176" w:rsidP="004F6981">
            <w:pPr>
              <w:rPr>
                <w:ins w:id="77" w:author="Colin Toomey (Housing)" w:date="2023-09-12T09:58:00Z"/>
                <w:rFonts w:ascii="Verdana" w:hAnsi="Verdana"/>
                <w:b/>
                <w:bCs/>
                <w:snapToGrid w:val="0"/>
                <w:sz w:val="20"/>
                <w:szCs w:val="20"/>
              </w:rPr>
            </w:pPr>
          </w:p>
          <w:p w14:paraId="3B4CA22B" w14:textId="77777777" w:rsidR="003B5176" w:rsidRPr="00A31E83" w:rsidRDefault="003B5176" w:rsidP="004F6981">
            <w:pPr>
              <w:rPr>
                <w:ins w:id="78" w:author="Colin Toomey (Housing)" w:date="2023-09-12T09:58:00Z"/>
                <w:rFonts w:ascii="Verdana" w:hAnsi="Verdana"/>
                <w:b/>
                <w:bCs/>
                <w:snapToGrid w:val="0"/>
                <w:sz w:val="20"/>
                <w:szCs w:val="20"/>
              </w:rPr>
            </w:pPr>
          </w:p>
          <w:p w14:paraId="05F62504" w14:textId="77777777" w:rsidR="003B5176" w:rsidRPr="00A31E83" w:rsidRDefault="003B5176" w:rsidP="004F6981">
            <w:pPr>
              <w:rPr>
                <w:ins w:id="79" w:author="Colin Toomey (Housing)" w:date="2023-09-12T09:58:00Z"/>
                <w:rFonts w:ascii="Verdana" w:hAnsi="Verdana"/>
                <w:b/>
                <w:bCs/>
                <w:snapToGrid w:val="0"/>
                <w:sz w:val="20"/>
                <w:szCs w:val="20"/>
              </w:rPr>
            </w:pPr>
          </w:p>
        </w:tc>
      </w:tr>
      <w:tr w:rsidR="003B5176" w:rsidRPr="00A31E83" w14:paraId="2B529C8C" w14:textId="77777777" w:rsidTr="004F6981">
        <w:trPr>
          <w:ins w:id="80" w:author="Colin Toomey (Housing)" w:date="2023-09-12T09:58:00Z"/>
        </w:trPr>
        <w:tc>
          <w:tcPr>
            <w:tcW w:w="3501" w:type="dxa"/>
            <w:tcBorders>
              <w:top w:val="single" w:sz="8" w:space="0" w:color="000000"/>
              <w:left w:val="nil"/>
              <w:bottom w:val="single" w:sz="8" w:space="0" w:color="000000"/>
              <w:right w:val="single" w:sz="8" w:space="0" w:color="000000"/>
            </w:tcBorders>
            <w:vAlign w:val="center"/>
          </w:tcPr>
          <w:p w14:paraId="6923992D" w14:textId="77777777" w:rsidR="003B5176" w:rsidRPr="00A31E83" w:rsidRDefault="003B5176" w:rsidP="004F6981">
            <w:pPr>
              <w:rPr>
                <w:ins w:id="81" w:author="Colin Toomey (Housing)" w:date="2023-09-12T09:58:00Z"/>
                <w:rFonts w:ascii="Verdana" w:hAnsi="Verdana"/>
                <w:snapToGrid w:val="0"/>
                <w:sz w:val="20"/>
                <w:szCs w:val="20"/>
              </w:rPr>
            </w:pPr>
          </w:p>
          <w:p w14:paraId="15B845B1" w14:textId="7092A2C7" w:rsidR="003B5176" w:rsidRPr="00A31E83" w:rsidRDefault="003B5176" w:rsidP="004F6981">
            <w:pPr>
              <w:rPr>
                <w:ins w:id="82" w:author="Colin Toomey (Housing)" w:date="2023-09-12T09:58:00Z"/>
                <w:rFonts w:ascii="Verdana" w:hAnsi="Verdana"/>
                <w:snapToGrid w:val="0"/>
                <w:sz w:val="20"/>
                <w:szCs w:val="20"/>
              </w:rPr>
            </w:pPr>
            <w:ins w:id="83" w:author="Colin Toomey (Housing)" w:date="2023-09-12T10:01:00Z">
              <w:r>
                <w:rPr>
                  <w:rFonts w:ascii="Verdana" w:hAnsi="Verdana"/>
                  <w:snapToGrid w:val="0"/>
                  <w:sz w:val="20"/>
                  <w:szCs w:val="20"/>
                </w:rPr>
                <w:t>Proposed works</w:t>
              </w:r>
            </w:ins>
            <w:ins w:id="84" w:author="Colin Toomey (Housing)" w:date="2023-09-12T09:58:00Z">
              <w:r w:rsidRPr="00A31E83">
                <w:rPr>
                  <w:rFonts w:ascii="Verdana" w:hAnsi="Verdana"/>
                  <w:snapToGrid w:val="0"/>
                  <w:sz w:val="20"/>
                  <w:szCs w:val="20"/>
                </w:rPr>
                <w:t>:</w:t>
              </w:r>
            </w:ins>
          </w:p>
          <w:p w14:paraId="595651D2" w14:textId="77777777" w:rsidR="003B5176" w:rsidRPr="00A31E83" w:rsidRDefault="003B5176" w:rsidP="004F6981">
            <w:pPr>
              <w:rPr>
                <w:ins w:id="85" w:author="Colin Toomey (Housing)" w:date="2023-09-12T09:58:00Z"/>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B1E0FD7" w14:textId="151CFA5D" w:rsidR="003B5176" w:rsidRPr="00A31E83" w:rsidRDefault="003B5176" w:rsidP="004F6981">
            <w:pPr>
              <w:rPr>
                <w:ins w:id="86" w:author="Colin Toomey (Housing)" w:date="2023-09-12T09:58:00Z"/>
                <w:rFonts w:ascii="Verdana" w:hAnsi="Verdana"/>
                <w:bCs/>
                <w:snapToGrid w:val="0"/>
                <w:sz w:val="20"/>
                <w:szCs w:val="20"/>
              </w:rPr>
            </w:pPr>
          </w:p>
        </w:tc>
      </w:tr>
      <w:tr w:rsidR="003B5176" w:rsidRPr="00A31E83" w14:paraId="76B31492" w14:textId="77777777" w:rsidTr="003B5176">
        <w:trPr>
          <w:ins w:id="87" w:author="Colin Toomey (Housing)" w:date="2023-09-12T09:58:00Z"/>
        </w:trPr>
        <w:tc>
          <w:tcPr>
            <w:tcW w:w="3501" w:type="dxa"/>
            <w:tcBorders>
              <w:top w:val="single" w:sz="8" w:space="0" w:color="000000"/>
              <w:left w:val="nil"/>
              <w:bottom w:val="single" w:sz="8" w:space="0" w:color="000000"/>
              <w:right w:val="single" w:sz="8" w:space="0" w:color="000000"/>
            </w:tcBorders>
            <w:vAlign w:val="center"/>
            <w:tcPrChange w:id="88" w:author="Colin Toomey (Housing)" w:date="2023-09-12T10:00:00Z">
              <w:tcPr>
                <w:tcW w:w="3556" w:type="dxa"/>
                <w:tcBorders>
                  <w:top w:val="single" w:sz="8" w:space="0" w:color="000000"/>
                  <w:left w:val="nil"/>
                  <w:bottom w:val="single" w:sz="8" w:space="0" w:color="000000"/>
                  <w:right w:val="single" w:sz="8" w:space="0" w:color="000000"/>
                </w:tcBorders>
                <w:vAlign w:val="center"/>
              </w:tcPr>
            </w:tcPrChange>
          </w:tcPr>
          <w:p w14:paraId="1B4C80DA" w14:textId="77777777" w:rsidR="003B5176" w:rsidRPr="00A31E83" w:rsidRDefault="003B5176" w:rsidP="004F6981">
            <w:pPr>
              <w:rPr>
                <w:ins w:id="89" w:author="Colin Toomey (Housing)" w:date="2023-09-12T09:58:00Z"/>
                <w:rFonts w:ascii="Verdana" w:hAnsi="Verdana"/>
                <w:snapToGrid w:val="0"/>
                <w:sz w:val="20"/>
                <w:szCs w:val="20"/>
              </w:rPr>
            </w:pPr>
          </w:p>
          <w:p w14:paraId="60F7E470" w14:textId="66F7D068" w:rsidR="003B5176" w:rsidRPr="00A31E83" w:rsidRDefault="003B5176" w:rsidP="004F6981">
            <w:pPr>
              <w:rPr>
                <w:ins w:id="90" w:author="Colin Toomey (Housing)" w:date="2023-09-12T09:58:00Z"/>
                <w:rFonts w:ascii="Verdana" w:hAnsi="Verdana"/>
                <w:snapToGrid w:val="0"/>
                <w:sz w:val="20"/>
                <w:szCs w:val="20"/>
              </w:rPr>
            </w:pPr>
            <w:ins w:id="91" w:author="Colin Toomey (Housing)" w:date="2023-09-12T10:01:00Z">
              <w:r>
                <w:rPr>
                  <w:rFonts w:ascii="Verdana" w:hAnsi="Verdana"/>
                  <w:snapToGrid w:val="0"/>
                  <w:sz w:val="20"/>
                  <w:szCs w:val="20"/>
                </w:rPr>
                <w:t>Funding sought:</w:t>
              </w:r>
            </w:ins>
          </w:p>
          <w:p w14:paraId="21039433" w14:textId="77777777" w:rsidR="003B5176" w:rsidRPr="00A31E83" w:rsidRDefault="003B5176" w:rsidP="004F6981">
            <w:pPr>
              <w:rPr>
                <w:ins w:id="92" w:author="Colin Toomey (Housing)" w:date="2023-09-12T09:58:00Z"/>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Change w:id="93" w:author="Colin Toomey (Housing)" w:date="2023-09-12T10:00:00Z">
              <w:tcPr>
                <w:tcW w:w="6344" w:type="dxa"/>
                <w:tcBorders>
                  <w:top w:val="single" w:sz="8" w:space="0" w:color="000000"/>
                  <w:left w:val="single" w:sz="8" w:space="0" w:color="000000"/>
                  <w:bottom w:val="single" w:sz="8" w:space="0" w:color="000000"/>
                  <w:right w:val="nil"/>
                </w:tcBorders>
                <w:vAlign w:val="center"/>
              </w:tcPr>
            </w:tcPrChange>
          </w:tcPr>
          <w:p w14:paraId="21593781" w14:textId="77777777" w:rsidR="003B5176" w:rsidRPr="00A31E83" w:rsidRDefault="003B5176" w:rsidP="004F6981">
            <w:pPr>
              <w:rPr>
                <w:ins w:id="94" w:author="Colin Toomey (Housing)" w:date="2023-09-12T09:58:00Z"/>
                <w:rFonts w:ascii="Verdana" w:hAnsi="Verdana"/>
                <w:bCs/>
                <w:snapToGrid w:val="0"/>
                <w:sz w:val="20"/>
                <w:szCs w:val="20"/>
              </w:rPr>
            </w:pPr>
          </w:p>
        </w:tc>
      </w:tr>
    </w:tbl>
    <w:p w14:paraId="6246104F" w14:textId="027A40F8" w:rsidR="00806159" w:rsidRDefault="00806159">
      <w:pPr>
        <w:rPr>
          <w:ins w:id="95" w:author="Colin Toomey (Housing)" w:date="2023-09-12T09:54:00Z"/>
          <w:rFonts w:ascii="Verdana" w:hAnsi="Verdana"/>
          <w:b/>
          <w:snapToGrid w:val="0"/>
          <w:sz w:val="19"/>
          <w:szCs w:val="19"/>
        </w:rPr>
      </w:pPr>
      <w:ins w:id="96" w:author="Colin Toomey (Housing)" w:date="2023-09-12T09:54:00Z">
        <w:r>
          <w:rPr>
            <w:rFonts w:ascii="Verdana" w:hAnsi="Verdana"/>
            <w:b/>
            <w:snapToGrid w:val="0"/>
            <w:sz w:val="19"/>
            <w:szCs w:val="19"/>
          </w:rPr>
          <w:br w:type="page"/>
        </w:r>
      </w:ins>
    </w:p>
    <w:p w14:paraId="26B28228" w14:textId="7D8F7367" w:rsidR="00806159" w:rsidRDefault="00806159" w:rsidP="00512F91">
      <w:pPr>
        <w:rPr>
          <w:ins w:id="97" w:author="Colin Toomey (Housing)" w:date="2023-09-12T09:55:00Z"/>
          <w:rFonts w:ascii="Verdana" w:hAnsi="Verdana"/>
          <w:b/>
          <w:snapToGrid w:val="0"/>
          <w:sz w:val="19"/>
          <w:szCs w:val="19"/>
        </w:rPr>
      </w:pPr>
    </w:p>
    <w:p w14:paraId="034B2730" w14:textId="77777777" w:rsidR="00806159" w:rsidRDefault="00806159" w:rsidP="00512F91">
      <w:pPr>
        <w:rPr>
          <w:ins w:id="98" w:author="Colin Toomey (Housing)" w:date="2023-09-12T09:50:00Z"/>
          <w:rFonts w:ascii="Verdana" w:hAnsi="Verdana"/>
          <w:b/>
          <w:snapToGrid w:val="0"/>
          <w:sz w:val="19"/>
          <w:szCs w:val="19"/>
        </w:rPr>
      </w:pP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570A0005"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ins w:id="99" w:author="Colin Toomey (Housing)" w:date="2023-09-12T09:51:00Z">
        <w:r w:rsidR="00806159">
          <w:rPr>
            <w:rFonts w:ascii="Verdana" w:hAnsi="Verdana"/>
            <w:sz w:val="19"/>
            <w:szCs w:val="19"/>
          </w:rPr>
          <w:t xml:space="preserve"> or use BLOCK CAPITALS </w:t>
        </w:r>
      </w:ins>
      <w:ins w:id="100" w:author="Colin Toomey (Housing)" w:date="2023-09-12T09:52:00Z">
        <w:r w:rsidR="00806159">
          <w:rPr>
            <w:rFonts w:ascii="Verdana" w:hAnsi="Verdana"/>
            <w:sz w:val="19"/>
            <w:szCs w:val="19"/>
          </w:rPr>
          <w:t xml:space="preserve">for </w:t>
        </w:r>
      </w:ins>
      <w:del w:id="101" w:author="Colin Toomey (Housing)" w:date="2023-09-12T09:51:00Z">
        <w:r w:rsidRPr="00A31E83" w:rsidDel="00806159">
          <w:rPr>
            <w:rFonts w:ascii="Verdana" w:hAnsi="Verdana"/>
            <w:sz w:val="19"/>
            <w:szCs w:val="19"/>
          </w:rPr>
          <w:delText xml:space="preserve"> in </w:delText>
        </w:r>
      </w:del>
      <w:r w:rsidRPr="00A31E83">
        <w:rPr>
          <w:rFonts w:ascii="Verdana" w:hAnsi="Verdana"/>
          <w:sz w:val="19"/>
          <w:szCs w:val="19"/>
        </w:rPr>
        <w:t>the relevant information</w:t>
      </w:r>
      <w:del w:id="102" w:author="Colin Toomey (Housing)" w:date="2023-09-12T09:52:00Z">
        <w:r w:rsidR="005A4352" w:rsidDel="00806159">
          <w:rPr>
            <w:rFonts w:ascii="Verdana" w:hAnsi="Verdana"/>
            <w:sz w:val="19"/>
            <w:szCs w:val="19"/>
          </w:rPr>
          <w:delText>,</w:delText>
        </w:r>
      </w:del>
      <w:r w:rsidRPr="00A31E83">
        <w:rPr>
          <w:rFonts w:ascii="Verdana" w:hAnsi="Verdana"/>
          <w:sz w:val="19"/>
          <w:szCs w:val="19"/>
        </w:rPr>
        <w:t xml:space="preserve"> </w:t>
      </w:r>
      <w:del w:id="103" w:author="Colin Toomey (Housing)" w:date="2023-09-12T09:52:00Z">
        <w:r w:rsidRPr="00A31E83" w:rsidDel="00806159">
          <w:rPr>
            <w:rFonts w:ascii="Verdana" w:hAnsi="Verdana"/>
            <w:sz w:val="19"/>
            <w:szCs w:val="19"/>
          </w:rPr>
          <w:delText>if possible</w:delText>
        </w:r>
      </w:del>
    </w:p>
    <w:p w14:paraId="0AA7EA86" w14:textId="77777777" w:rsidR="00F542A7" w:rsidRPr="00A31E83" w:rsidRDefault="00F542A7" w:rsidP="00C95624">
      <w:pPr>
        <w:pStyle w:val="ListParagraph"/>
        <w:jc w:val="both"/>
        <w:rPr>
          <w:rFonts w:ascii="Verdana" w:hAnsi="Verdana"/>
          <w:sz w:val="19"/>
          <w:szCs w:val="19"/>
        </w:rPr>
      </w:pPr>
    </w:p>
    <w:p w14:paraId="66DCBFD0" w14:textId="4B0B9D79" w:rsidR="00F542A7" w:rsidRPr="00A31E83" w:rsidDel="00806159" w:rsidRDefault="00F542A7" w:rsidP="00C95624">
      <w:pPr>
        <w:pStyle w:val="BodyText2"/>
        <w:numPr>
          <w:ilvl w:val="0"/>
          <w:numId w:val="23"/>
        </w:numPr>
        <w:tabs>
          <w:tab w:val="clear" w:pos="720"/>
        </w:tabs>
        <w:jc w:val="both"/>
        <w:rPr>
          <w:del w:id="104" w:author="Colin Toomey (Housing)" w:date="2023-09-12T09:52:00Z"/>
          <w:rFonts w:ascii="Verdana" w:hAnsi="Verdana"/>
          <w:sz w:val="19"/>
          <w:szCs w:val="19"/>
        </w:rPr>
      </w:pPr>
      <w:del w:id="105" w:author="Colin Toomey (Housing)" w:date="2023-09-12T09:52:00Z">
        <w:r w:rsidRPr="00A31E83" w:rsidDel="00806159">
          <w:rPr>
            <w:rFonts w:ascii="Verdana" w:hAnsi="Verdana"/>
            <w:sz w:val="19"/>
            <w:szCs w:val="19"/>
          </w:rPr>
          <w:delText xml:space="preserve">If handwritten, please use </w:delText>
        </w:r>
        <w:r w:rsidRPr="00A31E83" w:rsidDel="00806159">
          <w:rPr>
            <w:rFonts w:ascii="Verdana" w:hAnsi="Verdana"/>
            <w:b/>
            <w:sz w:val="19"/>
            <w:szCs w:val="19"/>
          </w:rPr>
          <w:delText xml:space="preserve">BLOCK CAPITALS </w:delText>
        </w:r>
        <w:r w:rsidRPr="00A31E83" w:rsidDel="00806159">
          <w:rPr>
            <w:rFonts w:ascii="Verdana" w:hAnsi="Verdana"/>
            <w:sz w:val="19"/>
            <w:szCs w:val="19"/>
          </w:rPr>
          <w:delText>or ensure script is legible</w:delText>
        </w:r>
        <w:r w:rsidRPr="00A31E83" w:rsidDel="00806159">
          <w:rPr>
            <w:rFonts w:ascii="Verdana" w:hAnsi="Verdana"/>
            <w:b/>
            <w:sz w:val="19"/>
            <w:szCs w:val="19"/>
          </w:rPr>
          <w:delText xml:space="preserve"> </w:delText>
        </w:r>
      </w:del>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7637586E" w14:textId="186C237B"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 xml:space="preserve">Section </w:t>
      </w:r>
      <w:r w:rsidR="00A36000">
        <w:rPr>
          <w:rFonts w:ascii="Verdana" w:hAnsi="Verdana"/>
          <w:b/>
          <w:sz w:val="19"/>
          <w:szCs w:val="19"/>
        </w:rPr>
        <w:t>4</w:t>
      </w:r>
    </w:p>
    <w:p w14:paraId="44486AF2" w14:textId="77777777" w:rsidR="00F542A7" w:rsidRPr="00A31E83" w:rsidRDefault="00F542A7" w:rsidP="00C95624">
      <w:pPr>
        <w:pStyle w:val="ListParagraph"/>
        <w:jc w:val="both"/>
        <w:rPr>
          <w:rFonts w:ascii="Verdana" w:hAnsi="Verdana"/>
          <w:sz w:val="19"/>
          <w:szCs w:val="19"/>
        </w:rPr>
      </w:pPr>
    </w:p>
    <w:p w14:paraId="293BB0D7" w14:textId="0799D976"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A36000">
        <w:rPr>
          <w:rFonts w:ascii="Verdana" w:hAnsi="Verdana"/>
          <w:b/>
          <w:sz w:val="19"/>
          <w:szCs w:val="19"/>
        </w:rPr>
        <w:t>5</w:t>
      </w:r>
    </w:p>
    <w:p w14:paraId="71FBE34C" w14:textId="77777777" w:rsidR="00F542A7" w:rsidRPr="00A31E83" w:rsidRDefault="00F542A7" w:rsidP="00C95624">
      <w:pPr>
        <w:pStyle w:val="ListParagraph"/>
        <w:jc w:val="both"/>
        <w:rPr>
          <w:rFonts w:ascii="Verdana" w:hAnsi="Verdana"/>
          <w:sz w:val="19"/>
          <w:szCs w:val="19"/>
        </w:rPr>
      </w:pPr>
    </w:p>
    <w:p w14:paraId="674BC77A" w14:textId="34384B0D"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 xml:space="preserve">Section </w:t>
      </w:r>
      <w:r w:rsidR="00A36000">
        <w:rPr>
          <w:rFonts w:ascii="Verdana" w:hAnsi="Verdana"/>
          <w:b/>
          <w:sz w:val="19"/>
          <w:szCs w:val="19"/>
        </w:rPr>
        <w:t>6</w:t>
      </w:r>
    </w:p>
    <w:p w14:paraId="613090AC" w14:textId="77777777" w:rsidR="00F542A7" w:rsidRPr="002C194C" w:rsidRDefault="00F542A7" w:rsidP="00C95624">
      <w:pPr>
        <w:pStyle w:val="BodyText2"/>
        <w:tabs>
          <w:tab w:val="clear" w:pos="720"/>
        </w:tabs>
        <w:jc w:val="both"/>
        <w:rPr>
          <w:rFonts w:ascii="Verdana" w:hAnsi="Verdana"/>
          <w:sz w:val="19"/>
          <w:szCs w:val="19"/>
        </w:rPr>
      </w:pPr>
    </w:p>
    <w:p w14:paraId="1F2B1245" w14:textId="6EA3FAA0"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w:t>
      </w:r>
      <w:r w:rsidR="00A52FA7">
        <w:rPr>
          <w:rFonts w:ascii="Verdana" w:hAnsi="Verdana"/>
          <w:sz w:val="19"/>
          <w:szCs w:val="19"/>
        </w:rPr>
        <w:t>HLGH</w:t>
      </w:r>
      <w:r w:rsidRPr="00A31E83">
        <w:rPr>
          <w:rFonts w:ascii="Verdana" w:hAnsi="Verdana"/>
          <w:sz w:val="19"/>
          <w:szCs w:val="19"/>
        </w:rPr>
        <w:t xml:space="preserve"> should be provided in </w:t>
      </w:r>
      <w:r w:rsidRPr="00A31E83">
        <w:rPr>
          <w:rFonts w:ascii="Verdana" w:hAnsi="Verdana"/>
          <w:b/>
          <w:sz w:val="19"/>
          <w:szCs w:val="19"/>
        </w:rPr>
        <w:t xml:space="preserve">Section </w:t>
      </w:r>
      <w:r w:rsidR="00C90A9C">
        <w:rPr>
          <w:rFonts w:ascii="Verdana" w:hAnsi="Verdana"/>
          <w:b/>
          <w:sz w:val="19"/>
          <w:szCs w:val="19"/>
        </w:rPr>
        <w:t>6</w:t>
      </w:r>
    </w:p>
    <w:p w14:paraId="5268973D" w14:textId="77777777" w:rsidR="00F542A7" w:rsidRPr="00A31E83" w:rsidRDefault="00F542A7" w:rsidP="00C95624">
      <w:pPr>
        <w:pStyle w:val="BodyText2"/>
        <w:tabs>
          <w:tab w:val="clear" w:pos="720"/>
        </w:tabs>
        <w:jc w:val="both"/>
        <w:rPr>
          <w:rFonts w:ascii="Verdana" w:hAnsi="Verdana"/>
          <w:sz w:val="19"/>
          <w:szCs w:val="19"/>
        </w:rPr>
      </w:pPr>
    </w:p>
    <w:p w14:paraId="117EE584" w14:textId="1C5615CF" w:rsidR="00F542A7" w:rsidRPr="00770962" w:rsidRDefault="00F542A7" w:rsidP="00C95624">
      <w:pPr>
        <w:pStyle w:val="BodyText2"/>
        <w:numPr>
          <w:ilvl w:val="0"/>
          <w:numId w:val="23"/>
        </w:numPr>
        <w:tabs>
          <w:tab w:val="clear" w:pos="720"/>
        </w:tabs>
        <w:jc w:val="both"/>
        <w:rPr>
          <w:ins w:id="106" w:author="Colin Toomey (Housing)" w:date="2023-09-13T10:14:00Z"/>
          <w:rFonts w:ascii="Verdana" w:hAnsi="Verdana"/>
          <w:sz w:val="19"/>
          <w:szCs w:val="19"/>
          <w:rPrChange w:id="107" w:author="Colin Toomey (Housing)" w:date="2023-09-13T10:14:00Z">
            <w:rPr>
              <w:ins w:id="108" w:author="Colin Toomey (Housing)" w:date="2023-09-13T10:14:00Z"/>
              <w:rFonts w:ascii="Verdana" w:hAnsi="Verdana"/>
              <w:b/>
              <w:sz w:val="19"/>
              <w:szCs w:val="19"/>
            </w:rPr>
          </w:rPrChange>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 xml:space="preserve">Section </w:t>
      </w:r>
      <w:r w:rsidR="00C90A9C">
        <w:rPr>
          <w:rFonts w:ascii="Verdana" w:hAnsi="Verdana"/>
          <w:b/>
          <w:sz w:val="19"/>
          <w:szCs w:val="19"/>
        </w:rPr>
        <w:t>6</w:t>
      </w:r>
      <w:r w:rsidRPr="00A31E83">
        <w:rPr>
          <w:rFonts w:ascii="Verdana" w:hAnsi="Verdana"/>
          <w:b/>
          <w:sz w:val="19"/>
          <w:szCs w:val="19"/>
        </w:rPr>
        <w:t xml:space="preserve"> including the case reference number issued by the National Monuments Service</w:t>
      </w:r>
    </w:p>
    <w:p w14:paraId="12F74521" w14:textId="77777777" w:rsidR="00770962" w:rsidRDefault="00770962">
      <w:pPr>
        <w:pStyle w:val="ListParagraph"/>
        <w:rPr>
          <w:ins w:id="109" w:author="Colin Toomey (Housing)" w:date="2023-09-13T10:14:00Z"/>
          <w:rFonts w:ascii="Verdana" w:hAnsi="Verdana"/>
          <w:sz w:val="19"/>
          <w:szCs w:val="19"/>
        </w:rPr>
        <w:pPrChange w:id="110" w:author="Colin Toomey (Housing)" w:date="2023-09-13T10:14:00Z">
          <w:pPr>
            <w:pStyle w:val="BodyText2"/>
            <w:numPr>
              <w:numId w:val="23"/>
            </w:numPr>
            <w:tabs>
              <w:tab w:val="clear" w:pos="720"/>
            </w:tabs>
            <w:ind w:left="1080" w:hanging="360"/>
            <w:jc w:val="both"/>
          </w:pPr>
        </w:pPrChange>
      </w:pPr>
    </w:p>
    <w:p w14:paraId="2D8F6AE9" w14:textId="26CA78B4" w:rsidR="00770962" w:rsidRPr="00770962" w:rsidRDefault="00770962" w:rsidP="00C95624">
      <w:pPr>
        <w:pStyle w:val="BodyText2"/>
        <w:numPr>
          <w:ilvl w:val="0"/>
          <w:numId w:val="23"/>
        </w:numPr>
        <w:tabs>
          <w:tab w:val="clear" w:pos="720"/>
        </w:tabs>
        <w:jc w:val="both"/>
        <w:rPr>
          <w:rFonts w:ascii="Verdana" w:hAnsi="Verdana"/>
          <w:b/>
          <w:sz w:val="19"/>
          <w:szCs w:val="19"/>
          <w:rPrChange w:id="111" w:author="Colin Toomey (Housing)" w:date="2023-09-13T10:15:00Z">
            <w:rPr>
              <w:rFonts w:ascii="Verdana" w:hAnsi="Verdana"/>
              <w:sz w:val="19"/>
              <w:szCs w:val="19"/>
            </w:rPr>
          </w:rPrChange>
        </w:rPr>
      </w:pPr>
      <w:ins w:id="112" w:author="Colin Toomey (Housing)" w:date="2023-09-13T10:14:00Z">
        <w:r w:rsidRPr="00770962">
          <w:rPr>
            <w:rFonts w:ascii="Verdana" w:hAnsi="Verdana"/>
            <w:b/>
            <w:sz w:val="19"/>
            <w:szCs w:val="19"/>
            <w:rPrChange w:id="113" w:author="Colin Toomey (Housing)" w:date="2023-09-13T10:15:00Z">
              <w:rPr>
                <w:rFonts w:ascii="Verdana" w:hAnsi="Verdana"/>
                <w:sz w:val="19"/>
                <w:szCs w:val="19"/>
              </w:rPr>
            </w:rPrChange>
          </w:rPr>
          <w:t xml:space="preserve">Photographs must be included which illustrate the project before works commence as per </w:t>
        </w:r>
      </w:ins>
      <w:ins w:id="114" w:author="Colin Toomey (Housing)" w:date="2023-09-13T10:15:00Z">
        <w:r w:rsidRPr="00770962">
          <w:rPr>
            <w:rFonts w:ascii="Verdana" w:hAnsi="Verdana"/>
            <w:b/>
            <w:sz w:val="19"/>
            <w:szCs w:val="19"/>
            <w:rPrChange w:id="115" w:author="Colin Toomey (Housing)" w:date="2023-09-13T10:15:00Z">
              <w:rPr>
                <w:rFonts w:ascii="Verdana" w:hAnsi="Verdana"/>
                <w:sz w:val="19"/>
                <w:szCs w:val="19"/>
              </w:rPr>
            </w:rPrChange>
          </w:rPr>
          <w:t>Section 7</w:t>
        </w:r>
      </w:ins>
    </w:p>
    <w:p w14:paraId="4C37B113" w14:textId="77777777" w:rsidR="00F542A7" w:rsidRPr="00A31E83" w:rsidRDefault="00F542A7" w:rsidP="00C95624">
      <w:pPr>
        <w:pStyle w:val="ListParagraph"/>
        <w:jc w:val="both"/>
        <w:rPr>
          <w:rFonts w:ascii="Verdana" w:hAnsi="Verdana"/>
          <w:sz w:val="19"/>
          <w:szCs w:val="19"/>
        </w:rPr>
      </w:pPr>
    </w:p>
    <w:p w14:paraId="0F91019E" w14:textId="504C5FF9" w:rsidR="00F542A7" w:rsidRPr="00A31E83" w:rsidDel="00770962" w:rsidRDefault="00F542A7" w:rsidP="008E3024">
      <w:pPr>
        <w:pStyle w:val="BodyText2"/>
        <w:numPr>
          <w:ilvl w:val="0"/>
          <w:numId w:val="23"/>
        </w:numPr>
        <w:pBdr>
          <w:top w:val="single" w:sz="4" w:space="0" w:color="660066"/>
          <w:left w:val="single" w:sz="4" w:space="0" w:color="660066"/>
          <w:bottom w:val="single" w:sz="4" w:space="0" w:color="660066"/>
          <w:right w:val="single" w:sz="4" w:space="0" w:color="660066"/>
        </w:pBdr>
        <w:shd w:val="clear" w:color="auto" w:fill="D9D9D9"/>
        <w:tabs>
          <w:tab w:val="clear" w:pos="720"/>
        </w:tabs>
        <w:jc w:val="both"/>
        <w:rPr>
          <w:del w:id="116" w:author="Colin Toomey (Housing)" w:date="2023-09-13T10:05:00Z"/>
          <w:rFonts w:ascii="Verdana" w:hAnsi="Verdana"/>
          <w:sz w:val="19"/>
          <w:szCs w:val="19"/>
        </w:rPr>
      </w:pPr>
      <w:del w:id="117" w:author="Colin Toomey (Housing)" w:date="2023-09-13T10:05:00Z">
        <w:r w:rsidRPr="00A31E83" w:rsidDel="00770962">
          <w:rPr>
            <w:rFonts w:ascii="Verdana" w:hAnsi="Verdana"/>
            <w:sz w:val="19"/>
            <w:szCs w:val="19"/>
          </w:rPr>
          <w:delText xml:space="preserve">The applicant must outline the total number of estimated days (a day is defined as 8 hours) of employment required for the duration of the project at the application stage in </w:delText>
        </w:r>
        <w:r w:rsidRPr="00A31E83" w:rsidDel="00770962">
          <w:rPr>
            <w:rFonts w:ascii="Verdana" w:hAnsi="Verdana"/>
            <w:b/>
            <w:sz w:val="19"/>
            <w:szCs w:val="19"/>
          </w:rPr>
          <w:delText xml:space="preserve">Section </w:delText>
        </w:r>
        <w:r w:rsidR="00587FA0" w:rsidDel="00770962">
          <w:rPr>
            <w:rFonts w:ascii="Verdana" w:hAnsi="Verdana"/>
            <w:b/>
            <w:sz w:val="19"/>
            <w:szCs w:val="19"/>
          </w:rPr>
          <w:delText>7</w:delText>
        </w:r>
        <w:r w:rsidRPr="00A31E83" w:rsidDel="00770962">
          <w:rPr>
            <w:rFonts w:ascii="Verdana" w:hAnsi="Verdana"/>
            <w:sz w:val="19"/>
            <w:szCs w:val="19"/>
          </w:rPr>
          <w:delText>.</w:delText>
        </w:r>
      </w:del>
    </w:p>
    <w:p w14:paraId="48F7CA76" w14:textId="77777777" w:rsidR="00F542A7" w:rsidRPr="00A31E83" w:rsidRDefault="00F542A7" w:rsidP="00C95624">
      <w:pPr>
        <w:pStyle w:val="BodyText2"/>
        <w:tabs>
          <w:tab w:val="clear" w:pos="720"/>
        </w:tabs>
        <w:jc w:val="both"/>
        <w:rPr>
          <w:rFonts w:ascii="Verdana" w:hAnsi="Verdana"/>
          <w:sz w:val="19"/>
          <w:szCs w:val="19"/>
        </w:rPr>
      </w:pPr>
    </w:p>
    <w:p w14:paraId="651EF651" w14:textId="04A9F70F"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 xml:space="preserve">Section </w:t>
      </w:r>
      <w:r w:rsidR="00587FA0">
        <w:rPr>
          <w:rFonts w:ascii="Verdana" w:hAnsi="Verdana"/>
          <w:b/>
          <w:sz w:val="19"/>
          <w:szCs w:val="19"/>
        </w:rPr>
        <w:t>8</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14:paraId="6FDC7F61" w14:textId="77777777" w:rsidR="00F542A7" w:rsidRPr="00A31E83" w:rsidRDefault="00F542A7" w:rsidP="00C95624">
      <w:pPr>
        <w:pStyle w:val="ListParagraph"/>
        <w:jc w:val="both"/>
        <w:rPr>
          <w:rFonts w:ascii="Verdana" w:hAnsi="Verdana"/>
          <w:sz w:val="19"/>
          <w:szCs w:val="19"/>
        </w:rPr>
      </w:pPr>
    </w:p>
    <w:p w14:paraId="790F9309" w14:textId="0777B3FF"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 xml:space="preserve">Section </w:t>
      </w:r>
      <w:r w:rsidR="00587FA0">
        <w:rPr>
          <w:rFonts w:ascii="Verdana" w:hAnsi="Verdana"/>
          <w:b/>
          <w:sz w:val="19"/>
          <w:szCs w:val="19"/>
        </w:rPr>
        <w:t>9</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 xml:space="preserve">Home </w:t>
      </w:r>
      <w:r w:rsidR="00724514">
        <w:rPr>
          <w:rFonts w:ascii="Verdana" w:hAnsi="Verdana"/>
          <w:b/>
          <w:sz w:val="19"/>
          <w:szCs w:val="19"/>
        </w:rPr>
        <w:t xml:space="preserve">Renovation </w:t>
      </w:r>
      <w:r w:rsidR="005522A2">
        <w:rPr>
          <w:rFonts w:ascii="Verdana" w:hAnsi="Verdana"/>
          <w:b/>
          <w:sz w:val="19"/>
          <w:szCs w:val="19"/>
        </w:rPr>
        <w:t>Incentive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4B8325BC"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8"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9"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128C1EA2" w14:textId="3CF7E59B" w:rsidR="00165003" w:rsidRDefault="005D505D" w:rsidP="009B745B">
      <w:pPr>
        <w:pStyle w:val="BodyText2"/>
        <w:tabs>
          <w:tab w:val="clear" w:pos="720"/>
        </w:tabs>
        <w:ind w:left="1134"/>
        <w:jc w:val="both"/>
        <w:rPr>
          <w:rFonts w:cs="Calibri"/>
        </w:rPr>
      </w:pPr>
      <w:hyperlink r:id="rId10" w:history="1">
        <w:r w:rsidR="00165003" w:rsidRPr="00D70533">
          <w:t>https://www.buildingsofireland.ie/app/uploads/2019/10/Architectural-Heritage-Protection-Guidelines-for-Planning-Authorities-2011.pdf</w:t>
        </w:r>
      </w:hyperlink>
      <w:r w:rsidR="00B869F5">
        <w:rPr>
          <w:rFonts w:cs="Calibri"/>
        </w:rPr>
        <w:t xml:space="preserve"> </w:t>
      </w:r>
    </w:p>
    <w:p w14:paraId="4A6AC5C1" w14:textId="574E9619" w:rsidR="00E30EC0" w:rsidRDefault="005D505D" w:rsidP="009B745B">
      <w:pPr>
        <w:pStyle w:val="BodyText2"/>
        <w:tabs>
          <w:tab w:val="clear" w:pos="720"/>
        </w:tabs>
        <w:ind w:left="1134"/>
        <w:jc w:val="both"/>
        <w:rPr>
          <w:rStyle w:val="Hyperlink"/>
          <w:rFonts w:ascii="Verdana" w:hAnsi="Verdana" w:cs="Arial"/>
          <w:sz w:val="19"/>
          <w:szCs w:val="19"/>
        </w:rPr>
      </w:pPr>
      <w:hyperlink r:id="rId11" w:history="1">
        <w:r w:rsidR="00165003" w:rsidRPr="003E0B9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586E669A"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7BD00519" w:rsidR="00F542A7" w:rsidRDefault="00F542A7" w:rsidP="00722C3D">
      <w:pPr>
        <w:pStyle w:val="BodyText2"/>
        <w:numPr>
          <w:ilvl w:val="0"/>
          <w:numId w:val="25"/>
        </w:numPr>
        <w:tabs>
          <w:tab w:val="clear" w:pos="720"/>
        </w:tabs>
        <w:rPr>
          <w:ins w:id="118" w:author="Colin Toomey (Housing)" w:date="2023-09-12T09:53:00Z"/>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14:paraId="37E70787" w14:textId="77777777" w:rsidR="00806159" w:rsidRDefault="00806159">
      <w:pPr>
        <w:pStyle w:val="ListParagraph"/>
        <w:rPr>
          <w:ins w:id="119" w:author="Colin Toomey (Housing)" w:date="2023-09-12T09:53:00Z"/>
          <w:rFonts w:ascii="Verdana" w:hAnsi="Verdana"/>
          <w:sz w:val="19"/>
          <w:szCs w:val="19"/>
        </w:rPr>
        <w:pPrChange w:id="120" w:author="Colin Toomey (Housing)" w:date="2023-09-12T09:53:00Z">
          <w:pPr>
            <w:pStyle w:val="BodyText2"/>
            <w:numPr>
              <w:numId w:val="25"/>
            </w:numPr>
            <w:tabs>
              <w:tab w:val="clear" w:pos="720"/>
            </w:tabs>
            <w:ind w:left="1080" w:hanging="360"/>
          </w:pPr>
        </w:pPrChange>
      </w:pPr>
    </w:p>
    <w:p w14:paraId="76609527" w14:textId="31C0DAF7" w:rsidR="00806159" w:rsidRDefault="00806159">
      <w:pPr>
        <w:pStyle w:val="BodyText2"/>
        <w:tabs>
          <w:tab w:val="clear" w:pos="720"/>
        </w:tabs>
        <w:rPr>
          <w:ins w:id="121" w:author="Colin Toomey (Housing)" w:date="2023-09-13T10:07:00Z"/>
          <w:rFonts w:ascii="Verdana" w:hAnsi="Verdana"/>
          <w:sz w:val="19"/>
          <w:szCs w:val="19"/>
        </w:rPr>
        <w:pPrChange w:id="122" w:author="Colin Toomey (Housing)" w:date="2023-09-12T09:53:00Z">
          <w:pPr>
            <w:pStyle w:val="BodyText2"/>
            <w:numPr>
              <w:numId w:val="25"/>
            </w:numPr>
            <w:tabs>
              <w:tab w:val="clear" w:pos="720"/>
            </w:tabs>
            <w:ind w:left="1080" w:hanging="360"/>
          </w:pPr>
        </w:pPrChange>
      </w:pPr>
    </w:p>
    <w:p w14:paraId="4E9CFDA9" w14:textId="77777777" w:rsidR="00770962" w:rsidRDefault="00770962">
      <w:pPr>
        <w:pStyle w:val="BodyText2"/>
        <w:tabs>
          <w:tab w:val="clear" w:pos="720"/>
        </w:tabs>
        <w:rPr>
          <w:ins w:id="123" w:author="Colin Toomey (Housing)" w:date="2023-09-12T09:53:00Z"/>
          <w:rFonts w:ascii="Verdana" w:hAnsi="Verdana"/>
          <w:sz w:val="19"/>
          <w:szCs w:val="19"/>
        </w:rPr>
        <w:pPrChange w:id="124" w:author="Colin Toomey (Housing)" w:date="2023-09-12T09:53:00Z">
          <w:pPr>
            <w:pStyle w:val="BodyText2"/>
            <w:numPr>
              <w:numId w:val="25"/>
            </w:numPr>
            <w:tabs>
              <w:tab w:val="clear" w:pos="720"/>
            </w:tabs>
            <w:ind w:left="1080" w:hanging="360"/>
          </w:pPr>
        </w:pPrChange>
      </w:pPr>
    </w:p>
    <w:p w14:paraId="34B30349" w14:textId="0DE45248" w:rsidR="00806159" w:rsidRDefault="00806159">
      <w:pPr>
        <w:pStyle w:val="BodyText2"/>
        <w:tabs>
          <w:tab w:val="clear" w:pos="720"/>
        </w:tabs>
        <w:rPr>
          <w:ins w:id="125" w:author="Colin Toomey (Housing)" w:date="2023-09-12T09:53:00Z"/>
          <w:rFonts w:ascii="Verdana" w:hAnsi="Verdana"/>
          <w:sz w:val="19"/>
          <w:szCs w:val="19"/>
        </w:rPr>
        <w:pPrChange w:id="126" w:author="Colin Toomey (Housing)" w:date="2023-09-12T09:53:00Z">
          <w:pPr>
            <w:pStyle w:val="BodyText2"/>
            <w:numPr>
              <w:numId w:val="25"/>
            </w:numPr>
            <w:tabs>
              <w:tab w:val="clear" w:pos="720"/>
            </w:tabs>
            <w:ind w:left="1080" w:hanging="360"/>
          </w:pPr>
        </w:pPrChange>
      </w:pPr>
    </w:p>
    <w:p w14:paraId="0B355007" w14:textId="77777777" w:rsidR="00806159" w:rsidRPr="00A31E83" w:rsidRDefault="00806159">
      <w:pPr>
        <w:pStyle w:val="BodyText2"/>
        <w:tabs>
          <w:tab w:val="clear" w:pos="720"/>
        </w:tabs>
        <w:rPr>
          <w:rFonts w:ascii="Verdana" w:hAnsi="Verdana"/>
          <w:sz w:val="19"/>
          <w:szCs w:val="19"/>
        </w:rPr>
        <w:pPrChange w:id="127" w:author="Colin Toomey (Housing)" w:date="2023-09-12T09:53:00Z">
          <w:pPr>
            <w:pStyle w:val="BodyText2"/>
            <w:numPr>
              <w:numId w:val="25"/>
            </w:numPr>
            <w:tabs>
              <w:tab w:val="clear" w:pos="720"/>
            </w:tabs>
            <w:ind w:left="1080" w:hanging="360"/>
          </w:pPr>
        </w:pPrChange>
      </w:pPr>
    </w:p>
    <w:p w14:paraId="475F76A2" w14:textId="77777777" w:rsidR="00F542A7" w:rsidRPr="00722C3D" w:rsidRDefault="00F542A7" w:rsidP="002F3B22">
      <w:pPr>
        <w:ind w:right="1133"/>
        <w:jc w:val="both"/>
        <w:rPr>
          <w:rFonts w:ascii="Verdana" w:hAnsi="Verdana"/>
          <w:sz w:val="18"/>
          <w:szCs w:val="18"/>
        </w:rPr>
      </w:pPr>
    </w:p>
    <w:p w14:paraId="3457085B"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1. Project Details</w:t>
      </w:r>
    </w:p>
    <w:p w14:paraId="09E86D4B" w14:textId="77777777" w:rsidR="00D23BAB" w:rsidRDefault="00D23BAB" w:rsidP="00D23BAB">
      <w:pPr>
        <w:rPr>
          <w:rFonts w:ascii="Verdana" w:hAnsi="Verdana"/>
          <w:b/>
          <w:snapToGrid w:val="0"/>
          <w:color w:val="660066"/>
          <w:sz w:val="20"/>
          <w:szCs w:val="20"/>
        </w:rPr>
      </w:pPr>
    </w:p>
    <w:p w14:paraId="34B58EBE" w14:textId="12042553"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Please provide a short, concise description of the type of works to be specifically funded under BHIS 202</w:t>
      </w:r>
      <w:ins w:id="128" w:author="Colin Toomey (Housing)" w:date="2023-09-12T10:07:00Z">
        <w:r w:rsidR="00992978">
          <w:rPr>
            <w:rFonts w:ascii="Verdana" w:hAnsi="Verdana"/>
            <w:b/>
            <w:snapToGrid w:val="0"/>
            <w:color w:val="660066"/>
            <w:sz w:val="20"/>
            <w:szCs w:val="20"/>
          </w:rPr>
          <w:t>4</w:t>
        </w:r>
      </w:ins>
      <w:ins w:id="129" w:author="Camilla WithPedersen (Housing)" w:date="2022-09-26T11:34:00Z">
        <w:del w:id="130" w:author="Colin Toomey (Housing)" w:date="2023-09-12T10:07:00Z">
          <w:r w:rsidR="001725BF" w:rsidDel="00992978">
            <w:rPr>
              <w:rFonts w:ascii="Verdana" w:hAnsi="Verdana"/>
              <w:b/>
              <w:snapToGrid w:val="0"/>
              <w:color w:val="660066"/>
              <w:sz w:val="20"/>
              <w:szCs w:val="20"/>
            </w:rPr>
            <w:delText>3</w:delText>
          </w:r>
        </w:del>
      </w:ins>
      <w:del w:id="131" w:author="Camilla WithPedersen (Housing)" w:date="2022-09-26T11:34:00Z">
        <w:r w:rsidR="0020151A" w:rsidDel="001725BF">
          <w:rPr>
            <w:rFonts w:ascii="Verdana" w:hAnsi="Verdana"/>
            <w:b/>
            <w:snapToGrid w:val="0"/>
            <w:color w:val="660066"/>
            <w:sz w:val="20"/>
            <w:szCs w:val="20"/>
          </w:rPr>
          <w:delText>2</w:delText>
        </w:r>
      </w:del>
      <w:r>
        <w:rPr>
          <w:rFonts w:ascii="Verdana" w:hAnsi="Verdana"/>
          <w:b/>
          <w:snapToGrid w:val="0"/>
          <w:color w:val="660066"/>
          <w:sz w:val="20"/>
          <w:szCs w:val="20"/>
        </w:rPr>
        <w:t xml:space="preserve"> below</w:t>
      </w:r>
      <w:ins w:id="132" w:author="Colin Toomey (Housing)" w:date="2023-09-12T10:07:00Z">
        <w:r w:rsidR="00992978">
          <w:rPr>
            <w:rFonts w:ascii="Verdana" w:hAnsi="Verdana"/>
            <w:b/>
            <w:snapToGrid w:val="0"/>
            <w:color w:val="660066"/>
            <w:sz w:val="20"/>
            <w:szCs w:val="20"/>
          </w:rPr>
          <w:t xml:space="preserve">, to be drafted by the conservation professional or taken from the </w:t>
        </w:r>
      </w:ins>
      <w:ins w:id="133" w:author="Colin Toomey (Housing)" w:date="2023-09-12T10:08:00Z">
        <w:r w:rsidR="00992978">
          <w:rPr>
            <w:rFonts w:ascii="Verdana" w:hAnsi="Verdana"/>
            <w:b/>
            <w:snapToGrid w:val="0"/>
            <w:color w:val="660066"/>
            <w:sz w:val="20"/>
            <w:szCs w:val="20"/>
          </w:rPr>
          <w:t>Method Statement</w:t>
        </w:r>
      </w:ins>
      <w:r w:rsidR="00BB1D9E">
        <w:rPr>
          <w:rFonts w:ascii="Verdana" w:hAnsi="Verdana"/>
          <w:b/>
          <w:snapToGrid w:val="0"/>
          <w:color w:val="660066"/>
          <w:sz w:val="20"/>
          <w:szCs w:val="20"/>
        </w:rPr>
        <w:t xml:space="preserve"> (maximum 25 words)</w:t>
      </w:r>
    </w:p>
    <w:p w14:paraId="3431E737" w14:textId="77777777" w:rsidR="00D23BAB" w:rsidRDefault="00D23BAB" w:rsidP="00D23BAB">
      <w:pPr>
        <w:rPr>
          <w:rFonts w:ascii="Verdana" w:hAnsi="Verdana"/>
          <w:b/>
          <w:snapToGrid w:val="0"/>
          <w:color w:val="660066"/>
          <w:sz w:val="20"/>
          <w:szCs w:val="20"/>
        </w:rPr>
      </w:pPr>
    </w:p>
    <w:tbl>
      <w:tblPr>
        <w:tblStyle w:val="TableGrid"/>
        <w:tblW w:w="0" w:type="auto"/>
        <w:tblLook w:val="04A0" w:firstRow="1" w:lastRow="0" w:firstColumn="1" w:lastColumn="0" w:noHBand="0" w:noVBand="1"/>
      </w:tblPr>
      <w:tblGrid>
        <w:gridCol w:w="9674"/>
      </w:tblGrid>
      <w:tr w:rsidR="00D23BAB" w14:paraId="25E8E0D2" w14:textId="77777777" w:rsidTr="00D23BAB">
        <w:tc>
          <w:tcPr>
            <w:tcW w:w="9674" w:type="dxa"/>
          </w:tcPr>
          <w:p w14:paraId="797FFACD" w14:textId="77777777" w:rsidR="00D23BAB" w:rsidRDefault="00D23BAB" w:rsidP="00D23BAB">
            <w:pPr>
              <w:rPr>
                <w:rFonts w:ascii="Verdana" w:hAnsi="Verdana"/>
                <w:b/>
                <w:snapToGrid w:val="0"/>
                <w:color w:val="660066"/>
                <w:sz w:val="20"/>
                <w:szCs w:val="20"/>
              </w:rPr>
            </w:pPr>
          </w:p>
          <w:p w14:paraId="3DC571CD" w14:textId="77777777" w:rsidR="00D23BAB" w:rsidRDefault="00D23BAB" w:rsidP="00D23BAB">
            <w:pPr>
              <w:rPr>
                <w:rFonts w:ascii="Verdana" w:hAnsi="Verdana"/>
                <w:b/>
                <w:snapToGrid w:val="0"/>
                <w:color w:val="660066"/>
                <w:sz w:val="20"/>
                <w:szCs w:val="20"/>
              </w:rPr>
            </w:pPr>
          </w:p>
          <w:p w14:paraId="5AAB8B88" w14:textId="77777777" w:rsidR="00D23BAB" w:rsidRDefault="00D23BAB" w:rsidP="00D23BAB">
            <w:pPr>
              <w:rPr>
                <w:rFonts w:ascii="Verdana" w:hAnsi="Verdana"/>
                <w:b/>
                <w:snapToGrid w:val="0"/>
                <w:color w:val="660066"/>
                <w:sz w:val="20"/>
                <w:szCs w:val="20"/>
              </w:rPr>
            </w:pPr>
          </w:p>
          <w:p w14:paraId="0214B3E1" w14:textId="77777777" w:rsidR="00D23BAB" w:rsidRDefault="00D23BAB" w:rsidP="00D23BAB">
            <w:pPr>
              <w:rPr>
                <w:rFonts w:ascii="Verdana" w:hAnsi="Verdana"/>
                <w:b/>
                <w:snapToGrid w:val="0"/>
                <w:color w:val="660066"/>
                <w:sz w:val="20"/>
                <w:szCs w:val="20"/>
              </w:rPr>
            </w:pPr>
          </w:p>
          <w:p w14:paraId="6F457F8C" w14:textId="77777777" w:rsidR="00D23BAB" w:rsidRDefault="00D23BAB" w:rsidP="00D23BAB">
            <w:pPr>
              <w:rPr>
                <w:rFonts w:ascii="Verdana" w:hAnsi="Verdana"/>
                <w:b/>
                <w:snapToGrid w:val="0"/>
                <w:color w:val="660066"/>
                <w:sz w:val="20"/>
                <w:szCs w:val="20"/>
              </w:rPr>
            </w:pPr>
          </w:p>
          <w:p w14:paraId="583B22A2" w14:textId="77777777" w:rsidR="00D23BAB" w:rsidRDefault="00D23BAB" w:rsidP="00D23BAB">
            <w:pPr>
              <w:rPr>
                <w:rFonts w:ascii="Verdana" w:hAnsi="Verdana"/>
                <w:b/>
                <w:snapToGrid w:val="0"/>
                <w:color w:val="660066"/>
                <w:sz w:val="20"/>
                <w:szCs w:val="20"/>
              </w:rPr>
            </w:pPr>
          </w:p>
          <w:p w14:paraId="6FAC8CAC" w14:textId="77777777" w:rsidR="00D23BAB" w:rsidRDefault="00D23BAB" w:rsidP="00D23BAB">
            <w:pPr>
              <w:rPr>
                <w:rFonts w:ascii="Verdana" w:hAnsi="Verdana"/>
                <w:b/>
                <w:snapToGrid w:val="0"/>
                <w:color w:val="660066"/>
                <w:sz w:val="20"/>
                <w:szCs w:val="20"/>
              </w:rPr>
            </w:pPr>
          </w:p>
          <w:p w14:paraId="499D8AEF" w14:textId="77777777" w:rsidR="00D23BAB" w:rsidRDefault="00D23BAB" w:rsidP="00D23BAB">
            <w:pPr>
              <w:rPr>
                <w:rFonts w:ascii="Verdana" w:hAnsi="Verdana"/>
                <w:b/>
                <w:snapToGrid w:val="0"/>
                <w:color w:val="660066"/>
                <w:sz w:val="20"/>
                <w:szCs w:val="20"/>
              </w:rPr>
            </w:pPr>
          </w:p>
          <w:p w14:paraId="3BE7D4C2" w14:textId="77777777" w:rsidR="00D23BAB" w:rsidRDefault="00D23BAB" w:rsidP="00D23BAB">
            <w:pPr>
              <w:rPr>
                <w:rFonts w:ascii="Verdana" w:hAnsi="Verdana"/>
                <w:b/>
                <w:snapToGrid w:val="0"/>
                <w:color w:val="660066"/>
                <w:sz w:val="20"/>
                <w:szCs w:val="20"/>
              </w:rPr>
            </w:pPr>
          </w:p>
          <w:p w14:paraId="47D9D976" w14:textId="77777777" w:rsidR="00D23BAB" w:rsidRDefault="00D23BAB" w:rsidP="00D23BAB">
            <w:pPr>
              <w:rPr>
                <w:rFonts w:ascii="Verdana" w:hAnsi="Verdana"/>
                <w:b/>
                <w:snapToGrid w:val="0"/>
                <w:color w:val="660066"/>
                <w:sz w:val="20"/>
                <w:szCs w:val="20"/>
              </w:rPr>
            </w:pPr>
          </w:p>
          <w:p w14:paraId="0B786C8C" w14:textId="77777777" w:rsidR="00D23BAB" w:rsidRDefault="00D23BAB" w:rsidP="00D23BAB">
            <w:pPr>
              <w:rPr>
                <w:rFonts w:ascii="Verdana" w:hAnsi="Verdana"/>
                <w:b/>
                <w:snapToGrid w:val="0"/>
                <w:color w:val="660066"/>
                <w:sz w:val="20"/>
                <w:szCs w:val="20"/>
              </w:rPr>
            </w:pPr>
          </w:p>
        </w:tc>
      </w:tr>
    </w:tbl>
    <w:p w14:paraId="7205A756" w14:textId="77777777" w:rsidR="00D23BAB" w:rsidRPr="00A31E83" w:rsidRDefault="00D23BAB" w:rsidP="00D23BAB">
      <w:pPr>
        <w:rPr>
          <w:rFonts w:ascii="Verdana" w:hAnsi="Verdana"/>
          <w:b/>
          <w:snapToGrid w:val="0"/>
          <w:color w:val="660066"/>
          <w:sz w:val="20"/>
          <w:szCs w:val="20"/>
        </w:rPr>
      </w:pPr>
    </w:p>
    <w:p w14:paraId="5DF18048" w14:textId="77777777" w:rsidR="00F542A7" w:rsidRDefault="00F542A7" w:rsidP="00303290">
      <w:pPr>
        <w:ind w:left="720" w:right="45"/>
        <w:jc w:val="both"/>
        <w:rPr>
          <w:rFonts w:ascii="Verdana" w:hAnsi="Verdana"/>
          <w:b/>
          <w:sz w:val="18"/>
          <w:szCs w:val="18"/>
        </w:rPr>
      </w:pPr>
    </w:p>
    <w:p w14:paraId="14D335AE" w14:textId="77777777" w:rsidR="00966940" w:rsidRDefault="00966940" w:rsidP="00303290">
      <w:pPr>
        <w:ind w:left="720" w:right="45"/>
        <w:jc w:val="both"/>
        <w:rPr>
          <w:rFonts w:ascii="Verdana" w:hAnsi="Verdana"/>
          <w:b/>
          <w:sz w:val="18"/>
          <w:szCs w:val="18"/>
        </w:rPr>
      </w:pPr>
    </w:p>
    <w:p w14:paraId="05BF20CB"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542A7" w:rsidRPr="00A31E83" w14:paraId="17D6D5F8" w14:textId="77777777" w:rsidTr="000A59EF">
        <w:tc>
          <w:tcPr>
            <w:tcW w:w="3556"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A22620">
        <w:tc>
          <w:tcPr>
            <w:tcW w:w="3556"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A22620">
        <w:tc>
          <w:tcPr>
            <w:tcW w:w="3556" w:type="dxa"/>
            <w:tcBorders>
              <w:top w:val="single" w:sz="8" w:space="0" w:color="000000"/>
              <w:left w:val="nil"/>
              <w:bottom w:val="single" w:sz="8" w:space="0" w:color="000000"/>
              <w:right w:val="single" w:sz="8" w:space="0" w:color="000000"/>
            </w:tcBorders>
            <w:vAlign w:val="center"/>
          </w:tcPr>
          <w:p w14:paraId="1E2628E1" w14:textId="77777777" w:rsidR="00BB1D9E" w:rsidRPr="00A31E83" w:rsidRDefault="00BB1D9E" w:rsidP="00A052F9">
            <w:pPr>
              <w:rPr>
                <w:rFonts w:ascii="Verdana" w:hAnsi="Verdana"/>
                <w:snapToGrid w:val="0"/>
                <w:sz w:val="20"/>
                <w:szCs w:val="20"/>
              </w:rPr>
            </w:pPr>
            <w:r>
              <w:rPr>
                <w:rFonts w:ascii="Verdana" w:hAnsi="Verdana"/>
                <w:snapToGrid w:val="0"/>
                <w:sz w:val="20"/>
                <w:szCs w:val="20"/>
              </w:rPr>
              <w:t>Main point of contact (please specify):</w:t>
            </w:r>
          </w:p>
        </w:tc>
        <w:tc>
          <w:tcPr>
            <w:tcW w:w="6344" w:type="dxa"/>
            <w:gridSpan w:val="2"/>
            <w:tcBorders>
              <w:top w:val="single" w:sz="8" w:space="0" w:color="000000"/>
              <w:left w:val="single" w:sz="8" w:space="0" w:color="000000"/>
              <w:bottom w:val="single" w:sz="8" w:space="0" w:color="000000"/>
              <w:right w:val="nil"/>
            </w:tcBorders>
            <w:vAlign w:val="center"/>
          </w:tcPr>
          <w:p w14:paraId="38FAFB15"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551FECA7" w14:textId="77777777" w:rsidTr="00A22620">
        <w:tc>
          <w:tcPr>
            <w:tcW w:w="3556"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7F685557"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F542A7" w:rsidRPr="00A31E83" w14:paraId="5B56FFF9" w14:textId="77777777" w:rsidTr="00A22620">
        <w:tc>
          <w:tcPr>
            <w:tcW w:w="3556" w:type="dxa"/>
            <w:tcBorders>
              <w:top w:val="single" w:sz="8" w:space="0" w:color="000000"/>
              <w:left w:val="nil"/>
              <w:bottom w:val="single" w:sz="8" w:space="0" w:color="000000"/>
              <w:right w:val="single" w:sz="8" w:space="0" w:color="000000"/>
            </w:tcBorders>
            <w:vAlign w:val="center"/>
          </w:tcPr>
          <w:p w14:paraId="44C69A69" w14:textId="77777777" w:rsidR="00F542A7" w:rsidRPr="00A31E83" w:rsidRDefault="00F542A7" w:rsidP="00A052F9">
            <w:pPr>
              <w:rPr>
                <w:rFonts w:ascii="Verdana" w:hAnsi="Verdana"/>
                <w:snapToGrid w:val="0"/>
                <w:sz w:val="20"/>
                <w:szCs w:val="20"/>
              </w:rPr>
            </w:pPr>
          </w:p>
          <w:p w14:paraId="121E7C8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13211477"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71AD47F"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377CD4B9" w14:textId="77777777" w:rsidTr="00A22620">
        <w:tc>
          <w:tcPr>
            <w:tcW w:w="3556"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F542A7" w:rsidRPr="00A31E83" w14:paraId="6A4AA996" w14:textId="77777777" w:rsidTr="00A22620">
        <w:tc>
          <w:tcPr>
            <w:tcW w:w="3556" w:type="dxa"/>
            <w:tcBorders>
              <w:top w:val="single" w:sz="8" w:space="0" w:color="000000"/>
              <w:left w:val="nil"/>
              <w:bottom w:val="single" w:sz="8" w:space="0" w:color="000000"/>
              <w:right w:val="single" w:sz="8" w:space="0" w:color="000000"/>
            </w:tcBorders>
            <w:vAlign w:val="center"/>
          </w:tcPr>
          <w:p w14:paraId="4AF99912" w14:textId="77777777" w:rsidR="00F542A7" w:rsidRPr="00A31E83" w:rsidRDefault="00F542A7" w:rsidP="00A052F9">
            <w:pPr>
              <w:rPr>
                <w:rFonts w:ascii="Verdana" w:hAnsi="Verdana"/>
                <w:snapToGrid w:val="0"/>
                <w:sz w:val="20"/>
                <w:szCs w:val="20"/>
              </w:rPr>
            </w:pPr>
          </w:p>
          <w:p w14:paraId="6472158A"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32FF044F"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C552A74"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bl>
    <w:p w14:paraId="4D58CCAA" w14:textId="77777777" w:rsidR="00F542A7" w:rsidRPr="00A31E83" w:rsidRDefault="00F542A7" w:rsidP="00912FC7">
      <w:pPr>
        <w:rPr>
          <w:rFonts w:ascii="Verdana" w:hAnsi="Verdana"/>
          <w:snapToGrid w:val="0"/>
          <w:sz w:val="20"/>
          <w:szCs w:val="20"/>
        </w:rPr>
      </w:pPr>
    </w:p>
    <w:p w14:paraId="62B0622F" w14:textId="77777777" w:rsidR="00F542A7" w:rsidRDefault="00F542A7" w:rsidP="00912FC7">
      <w:pPr>
        <w:rPr>
          <w:rFonts w:ascii="Verdana" w:hAnsi="Verdana"/>
          <w:snapToGrid w:val="0"/>
          <w:color w:val="0070C0"/>
          <w:sz w:val="20"/>
          <w:szCs w:val="20"/>
        </w:rPr>
      </w:pPr>
    </w:p>
    <w:p w14:paraId="23B38968" w14:textId="77777777" w:rsidR="009D582B" w:rsidRDefault="009D582B" w:rsidP="00912FC7">
      <w:pPr>
        <w:rPr>
          <w:rFonts w:ascii="Verdana" w:hAnsi="Verdana"/>
          <w:snapToGrid w:val="0"/>
          <w:color w:val="0070C0"/>
          <w:sz w:val="20"/>
          <w:szCs w:val="20"/>
        </w:rPr>
      </w:pPr>
    </w:p>
    <w:p w14:paraId="39AB1693" w14:textId="77777777" w:rsidR="00F542A7" w:rsidRPr="00A31E83" w:rsidRDefault="009C47F6" w:rsidP="00912FC7">
      <w:pPr>
        <w:rPr>
          <w:rFonts w:ascii="Verdana" w:hAnsi="Verdana"/>
          <w:b/>
          <w:snapToGrid w:val="0"/>
          <w:color w:val="660066"/>
          <w:sz w:val="20"/>
          <w:szCs w:val="20"/>
        </w:rPr>
      </w:pPr>
      <w:r>
        <w:rPr>
          <w:rFonts w:ascii="Verdana" w:hAnsi="Verdana"/>
          <w:b/>
          <w:snapToGrid w:val="0"/>
          <w:color w:val="660066"/>
          <w:sz w:val="20"/>
          <w:szCs w:val="20"/>
        </w:rPr>
        <w:t>3</w:t>
      </w:r>
      <w:r w:rsidR="00F542A7" w:rsidRPr="00A31E83">
        <w:rPr>
          <w:rFonts w:ascii="Verdana" w:hAnsi="Verdana"/>
          <w:b/>
          <w:snapToGrid w:val="0"/>
          <w:color w:val="660066"/>
          <w:sz w:val="20"/>
          <w:szCs w:val="20"/>
        </w:rPr>
        <w:t xml:space="preserve">.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245"/>
        <w:gridCol w:w="3117"/>
        <w:gridCol w:w="3302"/>
      </w:tblGrid>
      <w:tr w:rsidR="00F542A7" w:rsidRPr="00A31E83" w14:paraId="6024D965" w14:textId="77777777" w:rsidTr="000A59EF">
        <w:tc>
          <w:tcPr>
            <w:tcW w:w="3369" w:type="dxa"/>
            <w:tcBorders>
              <w:top w:val="single" w:sz="8" w:space="0" w:color="FFFFFF"/>
              <w:left w:val="single" w:sz="8" w:space="0" w:color="FFFFFF"/>
              <w:bottom w:val="nil"/>
              <w:right w:val="single" w:sz="8" w:space="0" w:color="FFFFFF"/>
            </w:tcBorders>
            <w:shd w:val="clear" w:color="auto" w:fill="660066"/>
          </w:tcPr>
          <w:p w14:paraId="738DDD4A" w14:textId="77777777"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14:paraId="246F628F" w14:textId="77777777" w:rsidR="00F542A7" w:rsidRPr="00A31E83" w:rsidRDefault="00F542A7" w:rsidP="00D41A6A">
            <w:pPr>
              <w:rPr>
                <w:rFonts w:ascii="Verdana" w:hAnsi="Verdana"/>
                <w:b/>
                <w:bCs/>
                <w:snapToGrid w:val="0"/>
                <w:color w:val="FFFFFF"/>
                <w:sz w:val="20"/>
                <w:szCs w:val="20"/>
              </w:rPr>
            </w:pPr>
          </w:p>
        </w:tc>
      </w:tr>
      <w:tr w:rsidR="00F542A7" w:rsidRPr="00A31E83" w14:paraId="0B97DBB5" w14:textId="77777777">
        <w:tc>
          <w:tcPr>
            <w:tcW w:w="3369" w:type="dxa"/>
            <w:tcBorders>
              <w:top w:val="nil"/>
              <w:left w:val="nil"/>
              <w:bottom w:val="single" w:sz="8" w:space="0" w:color="000000"/>
              <w:right w:val="single" w:sz="8" w:space="0" w:color="000000"/>
            </w:tcBorders>
            <w:vAlign w:val="center"/>
          </w:tcPr>
          <w:p w14:paraId="00B4E28B" w14:textId="77777777" w:rsidR="00F542A7" w:rsidRPr="00A31E83" w:rsidRDefault="00F542A7" w:rsidP="00D41A6A">
            <w:pPr>
              <w:rPr>
                <w:rFonts w:ascii="Verdana" w:hAnsi="Verdana"/>
                <w:snapToGrid w:val="0"/>
                <w:sz w:val="20"/>
                <w:szCs w:val="20"/>
              </w:rPr>
            </w:pPr>
          </w:p>
          <w:p w14:paraId="3663A2B9" w14:textId="77777777"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14:paraId="27665DD7" w14:textId="77777777"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14:paraId="1D2ABCC0" w14:textId="77777777" w:rsidR="00F542A7" w:rsidRPr="00A31E83" w:rsidRDefault="00F542A7" w:rsidP="00D41A6A">
            <w:pPr>
              <w:rPr>
                <w:rFonts w:ascii="Verdana" w:hAnsi="Verdana"/>
                <w:b/>
                <w:bCs/>
                <w:snapToGrid w:val="0"/>
                <w:sz w:val="20"/>
                <w:szCs w:val="20"/>
              </w:rPr>
            </w:pPr>
          </w:p>
        </w:tc>
      </w:tr>
      <w:tr w:rsidR="00BB1D9E" w:rsidRPr="00A31E83" w14:paraId="46756290" w14:textId="77777777">
        <w:tc>
          <w:tcPr>
            <w:tcW w:w="3369" w:type="dxa"/>
            <w:tcBorders>
              <w:top w:val="single" w:sz="8" w:space="0" w:color="000000"/>
              <w:left w:val="nil"/>
              <w:bottom w:val="single" w:sz="8" w:space="0" w:color="000000"/>
              <w:right w:val="single" w:sz="8" w:space="0" w:color="000000"/>
            </w:tcBorders>
            <w:vAlign w:val="center"/>
          </w:tcPr>
          <w:p w14:paraId="5BD46CF1" w14:textId="77777777" w:rsidR="00BB1D9E" w:rsidRPr="00A31E83" w:rsidRDefault="00BB1D9E" w:rsidP="00D41A6A">
            <w:pPr>
              <w:rPr>
                <w:rFonts w:ascii="Verdana" w:hAnsi="Verdana"/>
                <w:snapToGrid w:val="0"/>
                <w:sz w:val="20"/>
                <w:szCs w:val="20"/>
              </w:rPr>
            </w:pPr>
            <w:r>
              <w:rPr>
                <w:rFonts w:ascii="Verdana" w:hAnsi="Verdana"/>
                <w:snapToGrid w:val="0"/>
                <w:sz w:val="20"/>
                <w:szCs w:val="20"/>
              </w:rPr>
              <w:t xml:space="preserve">Main point of contact (please specify): </w:t>
            </w:r>
          </w:p>
        </w:tc>
        <w:tc>
          <w:tcPr>
            <w:tcW w:w="6945" w:type="dxa"/>
            <w:gridSpan w:val="2"/>
            <w:tcBorders>
              <w:top w:val="single" w:sz="8" w:space="0" w:color="000000"/>
              <w:left w:val="single" w:sz="8" w:space="0" w:color="000000"/>
              <w:bottom w:val="single" w:sz="8" w:space="0" w:color="000000"/>
              <w:right w:val="nil"/>
            </w:tcBorders>
            <w:vAlign w:val="center"/>
          </w:tcPr>
          <w:p w14:paraId="7F64509C" w14:textId="77777777" w:rsidR="00BB1D9E" w:rsidRPr="00A31E83" w:rsidRDefault="00BB1D9E" w:rsidP="00E14065">
            <w:pPr>
              <w:rPr>
                <w:rFonts w:ascii="Verdana" w:hAnsi="Verdana"/>
                <w:bCs/>
                <w:snapToGrid w:val="0"/>
                <w:sz w:val="20"/>
                <w:szCs w:val="20"/>
              </w:rPr>
            </w:pPr>
            <w:r>
              <w:rPr>
                <w:rFonts w:ascii="Verdana" w:hAnsi="Verdana"/>
                <w:bCs/>
                <w:snapToGrid w:val="0"/>
                <w:sz w:val="20"/>
                <w:szCs w:val="20"/>
              </w:rPr>
              <w:t>Y/N:</w:t>
            </w:r>
          </w:p>
        </w:tc>
      </w:tr>
      <w:tr w:rsidR="00F542A7" w:rsidRPr="00A31E83" w14:paraId="076EFA00" w14:textId="77777777">
        <w:tc>
          <w:tcPr>
            <w:tcW w:w="3369" w:type="dxa"/>
            <w:tcBorders>
              <w:top w:val="single" w:sz="8" w:space="0" w:color="000000"/>
              <w:left w:val="nil"/>
              <w:bottom w:val="single" w:sz="8" w:space="0" w:color="000000"/>
              <w:right w:val="single" w:sz="8" w:space="0" w:color="000000"/>
            </w:tcBorders>
            <w:vAlign w:val="center"/>
          </w:tcPr>
          <w:p w14:paraId="20530BC0" w14:textId="77777777" w:rsidR="00F542A7" w:rsidRPr="00A31E83" w:rsidRDefault="00F542A7" w:rsidP="00D41A6A">
            <w:pPr>
              <w:rPr>
                <w:rFonts w:ascii="Verdana" w:hAnsi="Verdana"/>
                <w:snapToGrid w:val="0"/>
                <w:sz w:val="20"/>
                <w:szCs w:val="20"/>
              </w:rPr>
            </w:pPr>
          </w:p>
          <w:p w14:paraId="2CF68BA2"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14:paraId="09579940"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009EE619" w14:textId="77777777" w:rsidR="00F542A7" w:rsidRPr="00A31E83" w:rsidRDefault="00F542A7" w:rsidP="00E14065">
            <w:pPr>
              <w:rPr>
                <w:rFonts w:ascii="Verdana" w:hAnsi="Verdana"/>
                <w:bCs/>
                <w:snapToGrid w:val="0"/>
                <w:sz w:val="20"/>
                <w:szCs w:val="20"/>
              </w:rPr>
            </w:pPr>
          </w:p>
          <w:p w14:paraId="6AEE093F" w14:textId="77777777" w:rsidR="00F542A7" w:rsidRPr="00A31E83" w:rsidRDefault="00F542A7" w:rsidP="00E14065">
            <w:pPr>
              <w:rPr>
                <w:rFonts w:ascii="Verdana" w:hAnsi="Verdana"/>
                <w:bCs/>
                <w:snapToGrid w:val="0"/>
                <w:sz w:val="20"/>
                <w:szCs w:val="20"/>
              </w:rPr>
            </w:pPr>
          </w:p>
          <w:p w14:paraId="48E5B09F" w14:textId="77777777" w:rsidR="00F542A7" w:rsidRPr="00A31E83" w:rsidRDefault="00F542A7" w:rsidP="00E14065">
            <w:pPr>
              <w:rPr>
                <w:rFonts w:ascii="Verdana" w:hAnsi="Verdana"/>
                <w:bCs/>
                <w:snapToGrid w:val="0"/>
                <w:sz w:val="20"/>
                <w:szCs w:val="20"/>
              </w:rPr>
            </w:pPr>
          </w:p>
          <w:p w14:paraId="2EB59702" w14:textId="77777777" w:rsidR="00F542A7" w:rsidRPr="00A31E83" w:rsidRDefault="00F542A7" w:rsidP="00E14065">
            <w:pPr>
              <w:rPr>
                <w:rFonts w:ascii="Verdana" w:hAnsi="Verdana"/>
                <w:bCs/>
                <w:snapToGrid w:val="0"/>
                <w:sz w:val="20"/>
                <w:szCs w:val="20"/>
              </w:rPr>
            </w:pPr>
          </w:p>
        </w:tc>
      </w:tr>
      <w:tr w:rsidR="00F542A7" w:rsidRPr="00A31E83" w14:paraId="48880F71" w14:textId="77777777">
        <w:tc>
          <w:tcPr>
            <w:tcW w:w="3369" w:type="dxa"/>
            <w:tcBorders>
              <w:top w:val="single" w:sz="8" w:space="0" w:color="000000"/>
              <w:left w:val="nil"/>
              <w:bottom w:val="single" w:sz="8" w:space="0" w:color="000000"/>
              <w:right w:val="single" w:sz="8" w:space="0" w:color="000000"/>
            </w:tcBorders>
            <w:vAlign w:val="center"/>
          </w:tcPr>
          <w:p w14:paraId="47799669" w14:textId="77777777" w:rsidR="00F542A7" w:rsidRPr="00A31E83" w:rsidRDefault="00F542A7" w:rsidP="00D41A6A">
            <w:pPr>
              <w:rPr>
                <w:rFonts w:ascii="Verdana" w:hAnsi="Verdana"/>
                <w:snapToGrid w:val="0"/>
                <w:sz w:val="20"/>
                <w:szCs w:val="20"/>
              </w:rPr>
            </w:pPr>
          </w:p>
          <w:p w14:paraId="1E8C0DC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14:paraId="7DF8E6F3" w14:textId="77777777"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14:paraId="50C0F4CF"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7C7ED8" w14:textId="77777777" w:rsidR="00F542A7" w:rsidRPr="00A31E83" w:rsidRDefault="00F542A7" w:rsidP="00E14065">
            <w:pPr>
              <w:rPr>
                <w:rFonts w:ascii="Verdana" w:hAnsi="Verdana"/>
                <w:bCs/>
                <w:snapToGrid w:val="0"/>
                <w:sz w:val="20"/>
                <w:szCs w:val="20"/>
              </w:rPr>
            </w:pPr>
          </w:p>
          <w:p w14:paraId="641AEF8C" w14:textId="77777777"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14:paraId="7864A7D8" w14:textId="77777777" w:rsidR="00F542A7" w:rsidRPr="00A31E83" w:rsidRDefault="00F542A7" w:rsidP="00D41A6A">
            <w:pPr>
              <w:rPr>
                <w:rFonts w:ascii="Verdana" w:hAnsi="Verdana"/>
                <w:bCs/>
                <w:snapToGrid w:val="0"/>
                <w:sz w:val="20"/>
                <w:szCs w:val="20"/>
              </w:rPr>
            </w:pPr>
          </w:p>
        </w:tc>
      </w:tr>
      <w:tr w:rsidR="00F542A7" w:rsidRPr="00A31E83" w14:paraId="52D7EFD3" w14:textId="77777777">
        <w:tc>
          <w:tcPr>
            <w:tcW w:w="3369" w:type="dxa"/>
            <w:tcBorders>
              <w:top w:val="single" w:sz="8" w:space="0" w:color="000000"/>
              <w:left w:val="nil"/>
              <w:bottom w:val="single" w:sz="8" w:space="0" w:color="000000"/>
              <w:right w:val="single" w:sz="8" w:space="0" w:color="000000"/>
            </w:tcBorders>
            <w:vAlign w:val="center"/>
          </w:tcPr>
          <w:p w14:paraId="26C53333" w14:textId="77777777" w:rsidR="00F542A7" w:rsidRPr="00A31E83" w:rsidRDefault="00F542A7" w:rsidP="00D41A6A">
            <w:pPr>
              <w:rPr>
                <w:rFonts w:ascii="Verdana" w:hAnsi="Verdana"/>
                <w:snapToGrid w:val="0"/>
                <w:sz w:val="20"/>
                <w:szCs w:val="20"/>
              </w:rPr>
            </w:pPr>
          </w:p>
          <w:p w14:paraId="7649FA8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lastRenderedPageBreak/>
              <w:t>Charity Number:</w:t>
            </w:r>
          </w:p>
          <w:p w14:paraId="0F1BEB93"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(if applicable)</w:t>
            </w:r>
          </w:p>
          <w:p w14:paraId="3D292F9C"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701438E7" w14:textId="77777777" w:rsidR="00F542A7" w:rsidRPr="00A31E83" w:rsidRDefault="00F542A7" w:rsidP="00D41A6A">
            <w:pPr>
              <w:rPr>
                <w:rFonts w:ascii="Verdana" w:hAnsi="Verdana"/>
                <w:bCs/>
                <w:snapToGrid w:val="0"/>
                <w:sz w:val="20"/>
                <w:szCs w:val="20"/>
              </w:rPr>
            </w:pPr>
          </w:p>
        </w:tc>
      </w:tr>
      <w:tr w:rsidR="00F542A7" w:rsidRPr="00A31E83" w14:paraId="32957735" w14:textId="77777777">
        <w:tc>
          <w:tcPr>
            <w:tcW w:w="3369" w:type="dxa"/>
            <w:tcBorders>
              <w:top w:val="single" w:sz="8" w:space="0" w:color="000000"/>
              <w:left w:val="nil"/>
              <w:bottom w:val="single" w:sz="8" w:space="0" w:color="000000"/>
              <w:right w:val="single" w:sz="8" w:space="0" w:color="000000"/>
            </w:tcBorders>
            <w:vAlign w:val="center"/>
          </w:tcPr>
          <w:p w14:paraId="41185FDF" w14:textId="77777777" w:rsidR="00F542A7" w:rsidRPr="00A31E83" w:rsidRDefault="00F542A7" w:rsidP="00D41A6A">
            <w:pPr>
              <w:rPr>
                <w:rFonts w:ascii="Verdana" w:hAnsi="Verdana"/>
                <w:snapToGrid w:val="0"/>
                <w:sz w:val="20"/>
                <w:szCs w:val="20"/>
              </w:rPr>
            </w:pPr>
          </w:p>
          <w:p w14:paraId="5F22CF4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55765B10"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14:paraId="38905C37"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2E76E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w:t>
            </w:r>
          </w:p>
        </w:tc>
      </w:tr>
      <w:tr w:rsidR="00F542A7" w:rsidRPr="00A31E83" w14:paraId="4C3C4EFF" w14:textId="77777777">
        <w:tc>
          <w:tcPr>
            <w:tcW w:w="3369" w:type="dxa"/>
            <w:tcBorders>
              <w:top w:val="single" w:sz="8" w:space="0" w:color="000000"/>
              <w:left w:val="nil"/>
              <w:bottom w:val="single" w:sz="8" w:space="0" w:color="000000"/>
              <w:right w:val="single" w:sz="8" w:space="0" w:color="000000"/>
            </w:tcBorders>
            <w:vAlign w:val="center"/>
          </w:tcPr>
          <w:p w14:paraId="2B0AF190" w14:textId="77777777" w:rsidR="00F542A7" w:rsidRPr="00A31E83" w:rsidRDefault="00F542A7" w:rsidP="00E14065">
            <w:pPr>
              <w:rPr>
                <w:rFonts w:ascii="Verdana" w:hAnsi="Verdana"/>
                <w:snapToGrid w:val="0"/>
                <w:sz w:val="20"/>
                <w:szCs w:val="20"/>
              </w:rPr>
            </w:pPr>
          </w:p>
          <w:p w14:paraId="5DE1FBD3" w14:textId="77777777"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14:paraId="4186B7AD"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68414282" w14:textId="77777777" w:rsidR="00F542A7" w:rsidRPr="00A31E83" w:rsidRDefault="00F542A7" w:rsidP="00D41A6A">
            <w:pPr>
              <w:rPr>
                <w:rFonts w:ascii="Verdana" w:hAnsi="Verdana"/>
                <w:b/>
                <w:bCs/>
                <w:snapToGrid w:val="0"/>
                <w:sz w:val="20"/>
                <w:szCs w:val="20"/>
              </w:rPr>
            </w:pPr>
          </w:p>
          <w:p w14:paraId="2AA16D30" w14:textId="77777777" w:rsidR="00F542A7" w:rsidRPr="00A31E83" w:rsidRDefault="00F542A7" w:rsidP="00D41A6A">
            <w:pPr>
              <w:rPr>
                <w:rFonts w:ascii="Verdana" w:hAnsi="Verdana"/>
                <w:b/>
                <w:bCs/>
                <w:snapToGrid w:val="0"/>
                <w:sz w:val="20"/>
                <w:szCs w:val="20"/>
              </w:rPr>
            </w:pPr>
          </w:p>
          <w:p w14:paraId="0DE69CDD" w14:textId="77777777" w:rsidR="00F542A7" w:rsidRPr="00A31E83" w:rsidRDefault="00F542A7" w:rsidP="00D41A6A">
            <w:pPr>
              <w:rPr>
                <w:rFonts w:ascii="Verdana" w:hAnsi="Verdana"/>
                <w:b/>
                <w:bCs/>
                <w:snapToGrid w:val="0"/>
                <w:sz w:val="20"/>
                <w:szCs w:val="20"/>
              </w:rPr>
            </w:pPr>
          </w:p>
          <w:p w14:paraId="631C7644" w14:textId="77777777" w:rsidR="00F542A7" w:rsidRPr="00A31E83" w:rsidRDefault="00F542A7" w:rsidP="00D41A6A">
            <w:pPr>
              <w:rPr>
                <w:rFonts w:ascii="Verdana" w:hAnsi="Verdana"/>
                <w:b/>
                <w:bCs/>
                <w:snapToGrid w:val="0"/>
                <w:sz w:val="20"/>
                <w:szCs w:val="20"/>
              </w:rPr>
            </w:pPr>
          </w:p>
          <w:p w14:paraId="55F20071" w14:textId="77777777" w:rsidR="00F542A7" w:rsidRPr="00A31E83" w:rsidRDefault="00F542A7" w:rsidP="00D41A6A">
            <w:pPr>
              <w:rPr>
                <w:rFonts w:ascii="Verdana" w:hAnsi="Verdana"/>
                <w:b/>
                <w:bCs/>
                <w:snapToGrid w:val="0"/>
                <w:sz w:val="20"/>
                <w:szCs w:val="20"/>
              </w:rPr>
            </w:pPr>
          </w:p>
          <w:p w14:paraId="4007E4EA" w14:textId="77777777" w:rsidR="00F542A7" w:rsidRPr="00A31E83" w:rsidRDefault="00F542A7" w:rsidP="00D41A6A">
            <w:pPr>
              <w:rPr>
                <w:rFonts w:ascii="Verdana" w:hAnsi="Verdana"/>
                <w:b/>
                <w:bCs/>
                <w:snapToGrid w:val="0"/>
                <w:sz w:val="20"/>
                <w:szCs w:val="20"/>
              </w:rPr>
            </w:pPr>
          </w:p>
          <w:p w14:paraId="09E5B423" w14:textId="77777777" w:rsidR="00F542A7" w:rsidRPr="00A31E83" w:rsidRDefault="00F542A7" w:rsidP="00D41A6A">
            <w:pPr>
              <w:rPr>
                <w:rFonts w:ascii="Verdana" w:hAnsi="Verdana"/>
                <w:b/>
                <w:bCs/>
                <w:snapToGrid w:val="0"/>
                <w:sz w:val="20"/>
                <w:szCs w:val="20"/>
              </w:rPr>
            </w:pPr>
          </w:p>
        </w:tc>
      </w:tr>
    </w:tbl>
    <w:p w14:paraId="40AF73E3" w14:textId="77777777" w:rsidR="00F542A7" w:rsidRPr="00A31E83" w:rsidRDefault="00F542A7" w:rsidP="00912FC7">
      <w:pPr>
        <w:rPr>
          <w:rFonts w:ascii="Verdana" w:hAnsi="Verdana"/>
          <w:b/>
          <w:sz w:val="20"/>
          <w:szCs w:val="20"/>
        </w:rPr>
      </w:pPr>
    </w:p>
    <w:p w14:paraId="25FDB0D8" w14:textId="77777777" w:rsidR="00C3551D" w:rsidRDefault="00C3551D" w:rsidP="00912FC7">
      <w:pPr>
        <w:rPr>
          <w:rFonts w:ascii="Verdana" w:hAnsi="Verdana"/>
          <w:b/>
          <w:color w:val="000099"/>
          <w:sz w:val="20"/>
          <w:szCs w:val="20"/>
        </w:rPr>
      </w:pPr>
    </w:p>
    <w:p w14:paraId="10761F18" w14:textId="77777777" w:rsidR="009D582B" w:rsidRPr="00A31E83" w:rsidRDefault="009D582B" w:rsidP="00912FC7">
      <w:pPr>
        <w:rPr>
          <w:rFonts w:ascii="Verdana" w:hAnsi="Verdana"/>
          <w:b/>
          <w:color w:val="000099"/>
          <w:sz w:val="20"/>
          <w:szCs w:val="20"/>
        </w:rPr>
      </w:pPr>
    </w:p>
    <w:p w14:paraId="1E93A048" w14:textId="77777777" w:rsidR="00F542A7" w:rsidRPr="00A31E83" w:rsidRDefault="00BB1D9E" w:rsidP="003722E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4371"/>
        <w:gridCol w:w="5293"/>
      </w:tblGrid>
      <w:tr w:rsidR="00F542A7" w:rsidRPr="00A31E83" w14:paraId="051B85D0"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2078A55A" w14:textId="77777777"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14:paraId="4F6C3434" w14:textId="77777777" w:rsidR="00F542A7" w:rsidRPr="00A31E83" w:rsidRDefault="00F542A7" w:rsidP="00D41A6A">
            <w:pPr>
              <w:rPr>
                <w:rFonts w:ascii="Verdana" w:hAnsi="Verdana"/>
                <w:b/>
                <w:bCs/>
                <w:snapToGrid w:val="0"/>
                <w:color w:val="FFFFFF"/>
                <w:sz w:val="20"/>
                <w:szCs w:val="20"/>
              </w:rPr>
            </w:pPr>
          </w:p>
        </w:tc>
      </w:tr>
      <w:tr w:rsidR="00F542A7" w:rsidRPr="00A31E83" w14:paraId="32C8ACC7" w14:textId="77777777" w:rsidTr="0046381D">
        <w:tc>
          <w:tcPr>
            <w:tcW w:w="4644" w:type="dxa"/>
            <w:tcBorders>
              <w:top w:val="nil"/>
              <w:left w:val="nil"/>
              <w:bottom w:val="single" w:sz="8" w:space="0" w:color="000000"/>
              <w:right w:val="single" w:sz="8" w:space="0" w:color="000000"/>
            </w:tcBorders>
            <w:vAlign w:val="center"/>
          </w:tcPr>
          <w:p w14:paraId="0BE924A7" w14:textId="77777777"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14:paraId="0A2FD4F7" w14:textId="77777777" w:rsidR="00F542A7" w:rsidRPr="00A31E83" w:rsidRDefault="00F542A7" w:rsidP="00C4215C">
            <w:pPr>
              <w:rPr>
                <w:rFonts w:ascii="Verdana" w:hAnsi="Verdana"/>
                <w:snapToGrid w:val="0"/>
                <w:sz w:val="20"/>
                <w:szCs w:val="20"/>
              </w:rPr>
            </w:pPr>
          </w:p>
          <w:p w14:paraId="6809C758" w14:textId="77777777" w:rsidR="00F542A7" w:rsidRPr="00A31E83" w:rsidRDefault="00F542A7" w:rsidP="00C4215C">
            <w:pPr>
              <w:rPr>
                <w:rFonts w:ascii="Verdana" w:hAnsi="Verdana"/>
                <w:bCs/>
                <w:snapToGrid w:val="0"/>
                <w:sz w:val="20"/>
                <w:szCs w:val="20"/>
              </w:rPr>
            </w:pPr>
          </w:p>
        </w:tc>
        <w:tc>
          <w:tcPr>
            <w:tcW w:w="5670" w:type="dxa"/>
            <w:tcBorders>
              <w:top w:val="nil"/>
              <w:left w:val="single" w:sz="8" w:space="0" w:color="000000"/>
              <w:bottom w:val="single" w:sz="8" w:space="0" w:color="000000"/>
              <w:right w:val="nil"/>
            </w:tcBorders>
            <w:vAlign w:val="center"/>
          </w:tcPr>
          <w:p w14:paraId="5A315CF9" w14:textId="77777777"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D23BAB" w:rsidRPr="00A31E83" w14:paraId="1E8BF972" w14:textId="77777777" w:rsidTr="0046381D">
        <w:tc>
          <w:tcPr>
            <w:tcW w:w="4644" w:type="dxa"/>
            <w:tcBorders>
              <w:top w:val="nil"/>
              <w:left w:val="nil"/>
              <w:bottom w:val="single" w:sz="8" w:space="0" w:color="000000"/>
              <w:right w:val="single" w:sz="8" w:space="0" w:color="000000"/>
            </w:tcBorders>
            <w:vAlign w:val="center"/>
          </w:tcPr>
          <w:p w14:paraId="57990C7B" w14:textId="77777777" w:rsidR="00D23BAB" w:rsidRPr="00A31E83" w:rsidRDefault="00976139" w:rsidP="00C4215C">
            <w:pPr>
              <w:rPr>
                <w:rFonts w:ascii="Verdana" w:hAnsi="Verdana"/>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(if known)</w:t>
            </w:r>
          </w:p>
        </w:tc>
        <w:tc>
          <w:tcPr>
            <w:tcW w:w="5670" w:type="dxa"/>
            <w:tcBorders>
              <w:top w:val="nil"/>
              <w:left w:val="single" w:sz="8" w:space="0" w:color="000000"/>
              <w:bottom w:val="single" w:sz="8" w:space="0" w:color="000000"/>
              <w:right w:val="nil"/>
            </w:tcBorders>
            <w:vAlign w:val="center"/>
          </w:tcPr>
          <w:p w14:paraId="2580C1BF" w14:textId="77777777" w:rsidR="00D23BAB" w:rsidRPr="002F3B22" w:rsidRDefault="00D23BAB" w:rsidP="003628C6">
            <w:pPr>
              <w:rPr>
                <w:rFonts w:ascii="Verdana" w:hAnsi="Verdana"/>
                <w:b/>
                <w:bCs/>
                <w:snapToGrid w:val="0"/>
                <w:sz w:val="20"/>
                <w:szCs w:val="20"/>
              </w:rPr>
            </w:pPr>
            <w:proofErr w:type="spellStart"/>
            <w:r w:rsidRPr="002F3B22">
              <w:rPr>
                <w:rFonts w:ascii="Verdana" w:hAnsi="Verdana"/>
                <w:b/>
                <w:bCs/>
                <w:snapToGrid w:val="0"/>
                <w:sz w:val="20"/>
                <w:szCs w:val="20"/>
              </w:rPr>
              <w:t>Eircode</w:t>
            </w:r>
            <w:proofErr w:type="spellEnd"/>
            <w:r w:rsidR="00BB1D9E" w:rsidRPr="002F3B22">
              <w:rPr>
                <w:rFonts w:ascii="Verdana" w:hAnsi="Verdana"/>
                <w:b/>
                <w:bCs/>
                <w:snapToGrid w:val="0"/>
                <w:sz w:val="20"/>
                <w:szCs w:val="20"/>
              </w:rPr>
              <w:t xml:space="preserve"> (must be provided)</w:t>
            </w:r>
            <w:r w:rsidRPr="002F3B22">
              <w:rPr>
                <w:rFonts w:ascii="Verdana" w:hAnsi="Verdana"/>
                <w:b/>
                <w:bCs/>
                <w:snapToGrid w:val="0"/>
                <w:sz w:val="20"/>
                <w:szCs w:val="20"/>
              </w:rPr>
              <w:t>:</w:t>
            </w:r>
          </w:p>
          <w:p w14:paraId="579587EA" w14:textId="77777777" w:rsidR="00D23BAB" w:rsidRPr="00A31E83" w:rsidRDefault="00D23BAB" w:rsidP="003628C6">
            <w:pPr>
              <w:rPr>
                <w:rFonts w:ascii="Verdana" w:hAnsi="Verdana"/>
                <w:bCs/>
                <w:snapToGrid w:val="0"/>
                <w:sz w:val="20"/>
                <w:szCs w:val="20"/>
              </w:rPr>
            </w:pPr>
          </w:p>
        </w:tc>
      </w:tr>
      <w:tr w:rsidR="00F542A7" w:rsidRPr="00A31E83" w14:paraId="56A6E316" w14:textId="77777777" w:rsidTr="0046381D">
        <w:tc>
          <w:tcPr>
            <w:tcW w:w="4644" w:type="dxa"/>
            <w:tcBorders>
              <w:top w:val="single" w:sz="8" w:space="0" w:color="000000"/>
              <w:left w:val="nil"/>
              <w:bottom w:val="single" w:sz="8" w:space="0" w:color="000000"/>
              <w:right w:val="single" w:sz="8" w:space="0" w:color="000000"/>
            </w:tcBorders>
            <w:vAlign w:val="center"/>
          </w:tcPr>
          <w:p w14:paraId="7AED514B" w14:textId="77777777" w:rsidR="00F542A7" w:rsidRPr="00A31E83" w:rsidRDefault="00F542A7" w:rsidP="00D41A6A">
            <w:pPr>
              <w:rPr>
                <w:rFonts w:ascii="Verdana" w:hAnsi="Verdana"/>
                <w:snapToGrid w:val="0"/>
                <w:sz w:val="20"/>
                <w:szCs w:val="20"/>
              </w:rPr>
            </w:pPr>
          </w:p>
          <w:p w14:paraId="7D54A40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14:paraId="33249AA6" w14:textId="77777777"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E4D9585" w14:textId="77777777" w:rsidR="00F542A7" w:rsidRPr="00A31E83" w:rsidRDefault="00F542A7" w:rsidP="00421907">
            <w:pPr>
              <w:rPr>
                <w:rFonts w:ascii="Verdana" w:hAnsi="Verdana"/>
                <w:bCs/>
                <w:snapToGrid w:val="0"/>
                <w:sz w:val="20"/>
                <w:szCs w:val="20"/>
              </w:rPr>
            </w:pPr>
          </w:p>
          <w:p w14:paraId="216DC02C"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14:paraId="0A721BF3" w14:textId="77777777" w:rsidR="00F542A7" w:rsidRPr="00A31E83" w:rsidRDefault="00F542A7" w:rsidP="003628C6">
            <w:pPr>
              <w:rPr>
                <w:rFonts w:ascii="Verdana" w:hAnsi="Verdana"/>
                <w:bCs/>
                <w:snapToGrid w:val="0"/>
                <w:sz w:val="20"/>
                <w:szCs w:val="20"/>
              </w:rPr>
            </w:pPr>
          </w:p>
        </w:tc>
      </w:tr>
      <w:tr w:rsidR="00A36000" w:rsidRPr="00A31E83" w14:paraId="1640D756" w14:textId="77777777" w:rsidTr="0046381D">
        <w:tc>
          <w:tcPr>
            <w:tcW w:w="4644" w:type="dxa"/>
            <w:tcBorders>
              <w:top w:val="single" w:sz="8" w:space="0" w:color="000000"/>
              <w:left w:val="nil"/>
              <w:bottom w:val="single" w:sz="8" w:space="0" w:color="000000"/>
              <w:right w:val="single" w:sz="8" w:space="0" w:color="000000"/>
            </w:tcBorders>
            <w:vAlign w:val="center"/>
          </w:tcPr>
          <w:p w14:paraId="1B7FC1EC" w14:textId="77777777" w:rsidR="00A36000" w:rsidRDefault="00A36000" w:rsidP="00D41A6A">
            <w:pPr>
              <w:rPr>
                <w:rFonts w:ascii="Verdana" w:hAnsi="Verdana"/>
                <w:snapToGrid w:val="0"/>
                <w:sz w:val="20"/>
                <w:szCs w:val="20"/>
              </w:rPr>
            </w:pPr>
            <w:r>
              <w:rPr>
                <w:rFonts w:ascii="Verdana" w:hAnsi="Verdana"/>
                <w:snapToGrid w:val="0"/>
                <w:sz w:val="20"/>
                <w:szCs w:val="20"/>
              </w:rPr>
              <w:t>Previous use: (if different)</w:t>
            </w:r>
          </w:p>
          <w:p w14:paraId="0F3F394E" w14:textId="77777777" w:rsidR="00A36000" w:rsidRDefault="00A36000" w:rsidP="00D41A6A">
            <w:pPr>
              <w:rPr>
                <w:rFonts w:ascii="Verdana" w:hAnsi="Verdana"/>
                <w:snapToGrid w:val="0"/>
                <w:sz w:val="20"/>
                <w:szCs w:val="20"/>
              </w:rPr>
            </w:pPr>
          </w:p>
          <w:p w14:paraId="0B17524A" w14:textId="63003F0D" w:rsidR="00A36000" w:rsidRPr="00A31E83" w:rsidRDefault="00A36000" w:rsidP="00D41A6A">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8BC98DB" w14:textId="77777777" w:rsidR="00A36000" w:rsidRPr="00A31E83" w:rsidRDefault="00A36000" w:rsidP="00421907">
            <w:pPr>
              <w:rPr>
                <w:rFonts w:ascii="Verdana" w:hAnsi="Verdana"/>
                <w:bCs/>
                <w:snapToGrid w:val="0"/>
                <w:sz w:val="20"/>
                <w:szCs w:val="20"/>
              </w:rPr>
            </w:pPr>
          </w:p>
        </w:tc>
      </w:tr>
    </w:tbl>
    <w:p w14:paraId="5B62AA78" w14:textId="77777777" w:rsidR="00F542A7" w:rsidRDefault="00F542A7" w:rsidP="00912FC7">
      <w:pPr>
        <w:rPr>
          <w:rFonts w:ascii="Verdana" w:hAnsi="Verdana"/>
          <w:snapToGrid w:val="0"/>
          <w:sz w:val="20"/>
          <w:szCs w:val="20"/>
        </w:rPr>
      </w:pPr>
    </w:p>
    <w:p w14:paraId="73329183" w14:textId="77777777" w:rsidR="009D582B" w:rsidRPr="00A31E83" w:rsidRDefault="009D582B" w:rsidP="00912FC7">
      <w:pPr>
        <w:rPr>
          <w:rFonts w:ascii="Verdana" w:hAnsi="Verdana"/>
          <w:snapToGrid w:val="0"/>
          <w:sz w:val="20"/>
          <w:szCs w:val="20"/>
        </w:rPr>
      </w:pPr>
    </w:p>
    <w:p w14:paraId="76053936" w14:textId="77777777" w:rsidR="00DF2C56" w:rsidRDefault="00DF2C56" w:rsidP="00912FC7">
      <w:pPr>
        <w:rPr>
          <w:rFonts w:ascii="Verdana" w:hAnsi="Verdana"/>
          <w:b/>
          <w:snapToGrid w:val="0"/>
          <w:color w:val="660066"/>
          <w:sz w:val="20"/>
          <w:szCs w:val="20"/>
        </w:rPr>
      </w:pPr>
    </w:p>
    <w:p w14:paraId="4170B8BD"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860"/>
        <w:gridCol w:w="2542"/>
        <w:gridCol w:w="1318"/>
        <w:gridCol w:w="2150"/>
        <w:gridCol w:w="1794"/>
      </w:tblGrid>
      <w:tr w:rsidR="00F542A7" w:rsidRPr="00A31E83" w14:paraId="0D8577BC" w14:textId="77777777" w:rsidTr="00BF3089">
        <w:tc>
          <w:tcPr>
            <w:tcW w:w="1951" w:type="dxa"/>
            <w:tcBorders>
              <w:top w:val="single" w:sz="8" w:space="0" w:color="FFFFFF"/>
              <w:left w:val="single" w:sz="8" w:space="0" w:color="FFFFFF"/>
              <w:bottom w:val="nil"/>
              <w:right w:val="single" w:sz="8" w:space="0" w:color="FFFFFF"/>
            </w:tcBorders>
            <w:shd w:val="clear" w:color="auto" w:fill="660066"/>
          </w:tcPr>
          <w:p w14:paraId="1C6C08B3" w14:textId="77777777"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14:paraId="77966CED" w14:textId="77777777"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60DDBF40"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14:paraId="35FEDD88"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542A7" w:rsidRPr="00A31E83" w14:paraId="57CE2F06" w14:textId="77777777">
        <w:tc>
          <w:tcPr>
            <w:tcW w:w="1951" w:type="dxa"/>
            <w:vMerge w:val="restart"/>
            <w:tcBorders>
              <w:top w:val="nil"/>
              <w:left w:val="nil"/>
              <w:right w:val="single" w:sz="8" w:space="0" w:color="000000"/>
            </w:tcBorders>
            <w:vAlign w:val="center"/>
          </w:tcPr>
          <w:p w14:paraId="544F2C28" w14:textId="77777777" w:rsidR="00F542A7" w:rsidRPr="00A31E83" w:rsidRDefault="00F542A7" w:rsidP="00D41A6A">
            <w:pPr>
              <w:rPr>
                <w:rFonts w:ascii="Verdana" w:hAnsi="Verdana"/>
                <w:snapToGrid w:val="0"/>
                <w:sz w:val="20"/>
                <w:szCs w:val="20"/>
              </w:rPr>
            </w:pPr>
          </w:p>
          <w:p w14:paraId="7C5DD198" w14:textId="77777777"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363EB6F8"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1EFE2096" w14:textId="77777777" w:rsidR="00F542A7" w:rsidRPr="00A31E83" w:rsidRDefault="00F542A7" w:rsidP="00D41A6A">
            <w:pPr>
              <w:rPr>
                <w:rFonts w:ascii="Verdana" w:hAnsi="Verdana"/>
                <w:bCs/>
                <w:snapToGrid w:val="0"/>
                <w:sz w:val="20"/>
                <w:szCs w:val="20"/>
              </w:rPr>
            </w:pPr>
          </w:p>
          <w:p w14:paraId="1634E1D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r w:rsidR="007131AA">
              <w:rPr>
                <w:rFonts w:ascii="Verdana" w:hAnsi="Verdana"/>
                <w:bCs/>
                <w:snapToGrid w:val="0"/>
                <w:sz w:val="20"/>
                <w:szCs w:val="20"/>
              </w:rPr>
              <w:t xml:space="preserve">a protected structure? </w:t>
            </w:r>
          </w:p>
          <w:p w14:paraId="05C8328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C45F99E"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5386072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14:paraId="46619A32" w14:textId="77777777">
        <w:tc>
          <w:tcPr>
            <w:tcW w:w="1951" w:type="dxa"/>
            <w:vMerge/>
            <w:tcBorders>
              <w:left w:val="nil"/>
              <w:right w:val="single" w:sz="8" w:space="0" w:color="000000"/>
            </w:tcBorders>
            <w:vAlign w:val="center"/>
          </w:tcPr>
          <w:p w14:paraId="1BEEE5AE"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36EDF849" w14:textId="77777777" w:rsidR="00F542A7" w:rsidRPr="00A31E83" w:rsidRDefault="00F542A7" w:rsidP="00D41A6A">
            <w:pPr>
              <w:rPr>
                <w:rFonts w:ascii="Verdana" w:hAnsi="Verdana"/>
                <w:bCs/>
                <w:snapToGrid w:val="0"/>
                <w:sz w:val="20"/>
                <w:szCs w:val="20"/>
              </w:rPr>
            </w:pPr>
          </w:p>
          <w:p w14:paraId="625AEB9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a</w:t>
            </w:r>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50C453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2C713A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3A4A1057" w14:textId="77777777" w:rsidR="00F542A7" w:rsidRPr="00A31E83" w:rsidRDefault="00F542A7" w:rsidP="00D41A6A">
            <w:pPr>
              <w:rPr>
                <w:rFonts w:ascii="Verdana" w:hAnsi="Verdana"/>
                <w:bCs/>
                <w:snapToGrid w:val="0"/>
                <w:sz w:val="20"/>
                <w:szCs w:val="20"/>
              </w:rPr>
            </w:pPr>
          </w:p>
        </w:tc>
      </w:tr>
      <w:tr w:rsidR="00F542A7" w:rsidRPr="00A31E83" w14:paraId="4E3E5B75" w14:textId="77777777">
        <w:tc>
          <w:tcPr>
            <w:tcW w:w="1951" w:type="dxa"/>
            <w:vMerge/>
            <w:tcBorders>
              <w:left w:val="nil"/>
              <w:right w:val="single" w:sz="8" w:space="0" w:color="000000"/>
            </w:tcBorders>
            <w:vAlign w:val="center"/>
          </w:tcPr>
          <w:p w14:paraId="296539AC"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2B62363B" w14:textId="77777777" w:rsidR="00F542A7" w:rsidRPr="00A31E83" w:rsidRDefault="00F542A7" w:rsidP="00D41A6A">
            <w:pPr>
              <w:rPr>
                <w:rFonts w:ascii="Verdana" w:hAnsi="Verdana"/>
                <w:bCs/>
                <w:snapToGrid w:val="0"/>
                <w:sz w:val="20"/>
                <w:szCs w:val="20"/>
              </w:rPr>
            </w:pPr>
          </w:p>
          <w:p w14:paraId="71C7387E" w14:textId="79A96AE0"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ins w:id="134" w:author="Colin Toomey (Housing)" w:date="2023-09-14T09:30:00Z">
              <w:r w:rsidR="005D505D">
                <w:rPr>
                  <w:rFonts w:ascii="Verdana" w:hAnsi="Verdana"/>
                  <w:bCs/>
                  <w:snapToGrid w:val="0"/>
                  <w:sz w:val="20"/>
                  <w:szCs w:val="20"/>
                </w:rPr>
                <w:t>in an ACA*</w:t>
              </w:r>
            </w:ins>
            <w:r w:rsidR="004435A5">
              <w:rPr>
                <w:rFonts w:ascii="Verdana" w:hAnsi="Verdana"/>
                <w:bCs/>
                <w:snapToGrid w:val="0"/>
                <w:sz w:val="20"/>
                <w:szCs w:val="20"/>
              </w:rPr>
              <w:t xml:space="preserve">subject to </w:t>
            </w:r>
            <w:r w:rsidR="007131AA">
              <w:rPr>
                <w:rFonts w:ascii="Verdana" w:hAnsi="Verdana"/>
                <w:bCs/>
                <w:snapToGrid w:val="0"/>
                <w:sz w:val="20"/>
                <w:szCs w:val="20"/>
              </w:rPr>
              <w:t>the National Monuments Acts?</w:t>
            </w:r>
          </w:p>
          <w:p w14:paraId="02CF296C"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074BA3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7918FA11" w14:textId="7C9D4CB9" w:rsidR="00F542A7" w:rsidRPr="00A31E83" w:rsidRDefault="005D505D" w:rsidP="00D41A6A">
            <w:pPr>
              <w:rPr>
                <w:rFonts w:ascii="Verdana" w:hAnsi="Verdana"/>
                <w:bCs/>
                <w:snapToGrid w:val="0"/>
                <w:sz w:val="20"/>
                <w:szCs w:val="20"/>
              </w:rPr>
            </w:pPr>
            <w:ins w:id="135" w:author="Colin Toomey (Housing)" w:date="2023-09-14T09:31:00Z">
              <w:r>
                <w:rPr>
                  <w:rFonts w:ascii="Verdana" w:hAnsi="Verdana"/>
                  <w:bCs/>
                  <w:snapToGrid w:val="0"/>
                  <w:sz w:val="20"/>
                  <w:szCs w:val="20"/>
                </w:rPr>
                <w:t>Name of ACA</w:t>
              </w:r>
            </w:ins>
            <w:del w:id="136" w:author="Colin Toomey (Housing)" w:date="2023-09-14T09:31:00Z">
              <w:r w:rsidR="007131AA" w:rsidDel="005D505D">
                <w:rPr>
                  <w:rFonts w:ascii="Verdana" w:hAnsi="Verdana"/>
                  <w:bCs/>
                  <w:snapToGrid w:val="0"/>
                  <w:sz w:val="20"/>
                  <w:szCs w:val="20"/>
                </w:rPr>
                <w:delText>RMP</w:delText>
              </w:r>
            </w:del>
            <w:r w:rsidR="007131AA">
              <w:rPr>
                <w:rFonts w:ascii="Verdana" w:hAnsi="Verdana"/>
                <w:bCs/>
                <w:snapToGrid w:val="0"/>
                <w:sz w:val="20"/>
                <w:szCs w:val="20"/>
              </w:rPr>
              <w:t>:</w:t>
            </w:r>
          </w:p>
        </w:tc>
      </w:tr>
      <w:tr w:rsidR="00F542A7" w:rsidRPr="00A31E83" w14:paraId="4E4A825C" w14:textId="77777777">
        <w:tc>
          <w:tcPr>
            <w:tcW w:w="1951" w:type="dxa"/>
            <w:vMerge/>
            <w:tcBorders>
              <w:left w:val="nil"/>
              <w:right w:val="single" w:sz="8" w:space="0" w:color="000000"/>
            </w:tcBorders>
            <w:vAlign w:val="center"/>
          </w:tcPr>
          <w:p w14:paraId="494765F4"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531F224C" w14:textId="77777777" w:rsidR="00F542A7" w:rsidRPr="00A31E83" w:rsidRDefault="00F542A7" w:rsidP="00D41A6A">
            <w:pPr>
              <w:rPr>
                <w:rFonts w:ascii="Verdana" w:hAnsi="Verdana"/>
                <w:bCs/>
                <w:snapToGrid w:val="0"/>
                <w:sz w:val="20"/>
                <w:szCs w:val="20"/>
              </w:rPr>
            </w:pPr>
          </w:p>
          <w:p w14:paraId="6C73A396" w14:textId="061478AE"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xml:space="preserve">) </w:t>
            </w:r>
            <w:ins w:id="137" w:author="Colin Toomey (Housing)" w:date="2023-09-14T09:30:00Z">
              <w:r w:rsidR="005D505D">
                <w:rPr>
                  <w:rFonts w:ascii="Verdana" w:hAnsi="Verdana"/>
                  <w:bCs/>
                  <w:snapToGrid w:val="0"/>
                  <w:sz w:val="20"/>
                  <w:szCs w:val="20"/>
                </w:rPr>
                <w:t xml:space="preserve">subject to the National Monuments </w:t>
              </w:r>
            </w:ins>
            <w:ins w:id="138" w:author="Colin Toomey (Housing)" w:date="2023-09-14T09:31:00Z">
              <w:r w:rsidR="005D505D">
                <w:rPr>
                  <w:rFonts w:ascii="Verdana" w:hAnsi="Verdana"/>
                  <w:bCs/>
                  <w:snapToGrid w:val="0"/>
                  <w:sz w:val="20"/>
                  <w:szCs w:val="20"/>
                </w:rPr>
                <w:t>Acts?</w:t>
              </w:r>
            </w:ins>
            <w:del w:id="139" w:author="Colin Toomey (Housing)" w:date="2023-09-14T09:30:00Z">
              <w:r w:rsidRPr="00A31E83" w:rsidDel="005D505D">
                <w:rPr>
                  <w:rFonts w:ascii="Verdana" w:hAnsi="Verdana"/>
                  <w:bCs/>
                  <w:snapToGrid w:val="0"/>
                  <w:sz w:val="20"/>
                  <w:szCs w:val="20"/>
                </w:rPr>
                <w:delText>in an ACA?*</w:delText>
              </w:r>
            </w:del>
          </w:p>
          <w:p w14:paraId="2B579380" w14:textId="77777777"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9C25F74"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10D4C9B3" w14:textId="3E641AC1" w:rsidR="00F542A7" w:rsidRPr="00A31E83" w:rsidRDefault="005D505D" w:rsidP="00D41A6A">
            <w:pPr>
              <w:rPr>
                <w:rFonts w:ascii="Verdana" w:hAnsi="Verdana"/>
                <w:bCs/>
                <w:snapToGrid w:val="0"/>
                <w:sz w:val="20"/>
                <w:szCs w:val="20"/>
              </w:rPr>
            </w:pPr>
            <w:ins w:id="140" w:author="Colin Toomey (Housing)" w:date="2023-09-14T09:31:00Z">
              <w:r>
                <w:rPr>
                  <w:rFonts w:ascii="Verdana" w:hAnsi="Verdana"/>
                  <w:bCs/>
                  <w:snapToGrid w:val="0"/>
                  <w:sz w:val="20"/>
                  <w:szCs w:val="20"/>
                </w:rPr>
                <w:t>RMP</w:t>
              </w:r>
            </w:ins>
            <w:del w:id="141" w:author="Colin Toomey (Housing)" w:date="2023-09-14T09:31:00Z">
              <w:r w:rsidR="00F542A7" w:rsidRPr="00A31E83" w:rsidDel="005D505D">
                <w:rPr>
                  <w:rFonts w:ascii="Verdana" w:hAnsi="Verdana"/>
                  <w:bCs/>
                  <w:snapToGrid w:val="0"/>
                  <w:sz w:val="20"/>
                  <w:szCs w:val="20"/>
                </w:rPr>
                <w:delText>Name of ACA</w:delText>
              </w:r>
            </w:del>
            <w:r w:rsidR="00F542A7" w:rsidRPr="00A31E83">
              <w:rPr>
                <w:rFonts w:ascii="Verdana" w:hAnsi="Verdana"/>
                <w:bCs/>
                <w:snapToGrid w:val="0"/>
                <w:sz w:val="20"/>
                <w:szCs w:val="20"/>
              </w:rPr>
              <w:t>:</w:t>
            </w:r>
          </w:p>
        </w:tc>
      </w:tr>
      <w:tr w:rsidR="007131AA" w:rsidRPr="00A31E83" w14:paraId="1334D539" w14:textId="77777777">
        <w:tc>
          <w:tcPr>
            <w:tcW w:w="1951" w:type="dxa"/>
            <w:vMerge/>
            <w:tcBorders>
              <w:left w:val="nil"/>
              <w:bottom w:val="single" w:sz="8" w:space="0" w:color="000000"/>
              <w:right w:val="single" w:sz="8" w:space="0" w:color="000000"/>
            </w:tcBorders>
            <w:vAlign w:val="center"/>
          </w:tcPr>
          <w:p w14:paraId="1B77F551"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640ADB7F" w14:textId="77777777" w:rsidR="00F542A7" w:rsidRPr="00A31E83" w:rsidRDefault="00F542A7" w:rsidP="00D41A6A">
            <w:pPr>
              <w:rPr>
                <w:rFonts w:ascii="Verdana" w:hAnsi="Verdana"/>
                <w:bCs/>
                <w:snapToGrid w:val="0"/>
                <w:sz w:val="20"/>
                <w:szCs w:val="20"/>
              </w:rPr>
            </w:pPr>
          </w:p>
          <w:p w14:paraId="0F93846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xml:space="preserve">) included in the </w:t>
            </w:r>
            <w:proofErr w:type="gramStart"/>
            <w:r w:rsidRPr="00A31E83">
              <w:rPr>
                <w:rFonts w:ascii="Verdana" w:hAnsi="Verdana"/>
                <w:bCs/>
                <w:snapToGrid w:val="0"/>
                <w:sz w:val="20"/>
                <w:szCs w:val="20"/>
              </w:rPr>
              <w:t>NIAH?</w:t>
            </w:r>
            <w:r w:rsidRPr="00A31E83">
              <w:rPr>
                <w:rFonts w:ascii="Verdana" w:hAnsi="Verdana" w:cs="Calibri"/>
                <w:bCs/>
                <w:snapToGrid w:val="0"/>
                <w:sz w:val="20"/>
                <w:szCs w:val="20"/>
              </w:rPr>
              <w:t>*</w:t>
            </w:r>
            <w:proofErr w:type="gramEnd"/>
            <w:r w:rsidRPr="00A31E83">
              <w:rPr>
                <w:rFonts w:ascii="Verdana" w:hAnsi="Verdana" w:cs="Calibri"/>
                <w:bCs/>
                <w:snapToGrid w:val="0"/>
                <w:sz w:val="20"/>
                <w:szCs w:val="20"/>
              </w:rPr>
              <w:t>*</w:t>
            </w:r>
          </w:p>
          <w:p w14:paraId="294A770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28C3F4D9" w14:textId="77777777"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14:paraId="0094E501"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14:paraId="6B22055E"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14:paraId="6CE4A447" w14:textId="77777777" w:rsidR="00BB1D9E" w:rsidRDefault="00BB1D9E" w:rsidP="0020639A">
      <w:pPr>
        <w:rPr>
          <w:rFonts w:ascii="Verdana" w:hAnsi="Verdana"/>
          <w:bCs/>
          <w:snapToGrid w:val="0"/>
          <w:sz w:val="20"/>
          <w:szCs w:val="20"/>
        </w:rPr>
      </w:pPr>
    </w:p>
    <w:p w14:paraId="1A7F16F4" w14:textId="77777777" w:rsidR="00BB1D9E" w:rsidRDefault="00BB1D9E" w:rsidP="0020639A">
      <w:pPr>
        <w:rPr>
          <w:rFonts w:ascii="Verdana" w:hAnsi="Verdana"/>
          <w:bCs/>
          <w:snapToGrid w:val="0"/>
          <w:sz w:val="20"/>
          <w:szCs w:val="20"/>
        </w:rPr>
      </w:pPr>
    </w:p>
    <w:p w14:paraId="18A05C7E" w14:textId="77777777"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14:paraId="5B091D0C" w14:textId="77777777"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lastRenderedPageBreak/>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3"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14:paraId="07AC35F2" w14:textId="77777777" w:rsidR="00F542A7" w:rsidRDefault="00F542A7" w:rsidP="00912FC7">
      <w:pPr>
        <w:rPr>
          <w:rFonts w:ascii="Verdana" w:hAnsi="Verdana"/>
          <w:b/>
          <w:snapToGrid w:val="0"/>
          <w:color w:val="000099"/>
          <w:sz w:val="20"/>
          <w:szCs w:val="20"/>
        </w:rPr>
      </w:pPr>
    </w:p>
    <w:p w14:paraId="749E3D8F" w14:textId="77777777" w:rsidR="009D582B" w:rsidRDefault="009D582B" w:rsidP="00912FC7">
      <w:pPr>
        <w:rPr>
          <w:rFonts w:ascii="Verdana" w:hAnsi="Verdana"/>
          <w:b/>
          <w:snapToGrid w:val="0"/>
          <w:color w:val="000099"/>
          <w:sz w:val="20"/>
          <w:szCs w:val="20"/>
        </w:rPr>
      </w:pPr>
    </w:p>
    <w:p w14:paraId="75AC7D13" w14:textId="77777777" w:rsidR="00BB1D9E" w:rsidRDefault="00BB1D9E" w:rsidP="00912FC7">
      <w:pPr>
        <w:rPr>
          <w:rFonts w:ascii="Verdana" w:hAnsi="Verdana"/>
          <w:b/>
          <w:snapToGrid w:val="0"/>
          <w:color w:val="000099"/>
          <w:sz w:val="20"/>
          <w:szCs w:val="20"/>
        </w:rPr>
      </w:pPr>
    </w:p>
    <w:p w14:paraId="570A65CB" w14:textId="77777777" w:rsidR="00F542A7" w:rsidRPr="00A31E83" w:rsidRDefault="00F542A7" w:rsidP="00912FC7">
      <w:pPr>
        <w:rPr>
          <w:rFonts w:ascii="Verdana" w:hAnsi="Verdana"/>
          <w:b/>
          <w:snapToGrid w:val="0"/>
          <w:color w:val="4F81B8"/>
          <w:sz w:val="20"/>
          <w:szCs w:val="20"/>
        </w:rPr>
      </w:pPr>
    </w:p>
    <w:p w14:paraId="4602587D" w14:textId="77777777" w:rsidR="00B869F5" w:rsidRDefault="00B869F5" w:rsidP="00912FC7">
      <w:pPr>
        <w:rPr>
          <w:rFonts w:ascii="Verdana" w:hAnsi="Verdana"/>
          <w:b/>
          <w:snapToGrid w:val="0"/>
          <w:color w:val="660066"/>
          <w:sz w:val="20"/>
          <w:szCs w:val="20"/>
        </w:rPr>
      </w:pPr>
    </w:p>
    <w:p w14:paraId="44F00A4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14:paraId="0EFB9E4B"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trPr>
          <w:trHeight w:val="489"/>
        </w:trPr>
        <w:tc>
          <w:tcPr>
            <w:tcW w:w="4644"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trPr>
          <w:trHeight w:val="489"/>
        </w:trPr>
        <w:tc>
          <w:tcPr>
            <w:tcW w:w="4644"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trPr>
          <w:trHeight w:val="489"/>
        </w:trPr>
        <w:tc>
          <w:tcPr>
            <w:tcW w:w="4644"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96B6F08" w14:textId="77777777">
        <w:trPr>
          <w:trHeight w:val="612"/>
        </w:trPr>
        <w:tc>
          <w:tcPr>
            <w:tcW w:w="4644" w:type="dxa"/>
            <w:vMerge w:val="restart"/>
            <w:tcBorders>
              <w:top w:val="single" w:sz="8" w:space="0" w:color="000000"/>
              <w:left w:val="nil"/>
              <w:right w:val="single" w:sz="8" w:space="0" w:color="000000"/>
            </w:tcBorders>
            <w:vAlign w:val="center"/>
          </w:tcPr>
          <w:p w14:paraId="041044A8" w14:textId="77777777"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14:paraId="7F2686CB"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40E0892"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14:paraId="3996A40C" w14:textId="77777777">
        <w:trPr>
          <w:trHeight w:val="530"/>
        </w:trPr>
        <w:tc>
          <w:tcPr>
            <w:tcW w:w="4644" w:type="dxa"/>
            <w:vMerge/>
            <w:tcBorders>
              <w:left w:val="nil"/>
              <w:bottom w:val="single" w:sz="8" w:space="0" w:color="000000"/>
              <w:right w:val="single" w:sz="8" w:space="0" w:color="000000"/>
            </w:tcBorders>
            <w:vAlign w:val="center"/>
          </w:tcPr>
          <w:p w14:paraId="198F3CE8"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14:paraId="27205032"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1DB165AF" w14:textId="77777777" w:rsidR="00F542A7" w:rsidRPr="00A31E83" w:rsidRDefault="00F542A7" w:rsidP="00D41A6A">
            <w:pPr>
              <w:rPr>
                <w:rFonts w:ascii="Verdana" w:hAnsi="Verdana"/>
                <w:bCs/>
                <w:snapToGrid w:val="0"/>
                <w:sz w:val="20"/>
                <w:szCs w:val="20"/>
              </w:rPr>
            </w:pPr>
          </w:p>
        </w:tc>
      </w:tr>
      <w:tr w:rsidR="00F542A7" w:rsidRPr="00A31E83" w14:paraId="1B3013E0" w14:textId="77777777">
        <w:trPr>
          <w:trHeight w:val="602"/>
        </w:trPr>
        <w:tc>
          <w:tcPr>
            <w:tcW w:w="4644" w:type="dxa"/>
            <w:vMerge w:val="restart"/>
            <w:tcBorders>
              <w:top w:val="single" w:sz="8" w:space="0" w:color="000000"/>
              <w:left w:val="nil"/>
              <w:right w:val="single" w:sz="8" w:space="0" w:color="000000"/>
            </w:tcBorders>
            <w:vAlign w:val="center"/>
          </w:tcPr>
          <w:p w14:paraId="6320200C" w14:textId="77777777" w:rsidR="00F542A7" w:rsidRPr="00A31E83" w:rsidRDefault="00F542A7" w:rsidP="00C45EC5">
            <w:pPr>
              <w:jc w:val="both"/>
              <w:rPr>
                <w:rFonts w:ascii="Verdana" w:hAnsi="Verdana"/>
                <w:snapToGrid w:val="0"/>
                <w:sz w:val="20"/>
                <w:szCs w:val="20"/>
              </w:rPr>
            </w:pPr>
          </w:p>
          <w:p w14:paraId="627A5555" w14:textId="77777777"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14:paraId="0A288A14" w14:textId="77777777"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14:paraId="5045DFD5" w14:textId="77777777"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3A8BB8F"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14:paraId="6338B9FE" w14:textId="77777777">
        <w:trPr>
          <w:trHeight w:val="758"/>
        </w:trPr>
        <w:tc>
          <w:tcPr>
            <w:tcW w:w="4644" w:type="dxa"/>
            <w:vMerge/>
            <w:tcBorders>
              <w:left w:val="nil"/>
              <w:bottom w:val="single" w:sz="8" w:space="0" w:color="000000"/>
              <w:right w:val="single" w:sz="8" w:space="0" w:color="000000"/>
            </w:tcBorders>
            <w:vAlign w:val="center"/>
          </w:tcPr>
          <w:p w14:paraId="1E773153" w14:textId="77777777"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5DABF26D"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8801F0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14:paraId="563445A9" w14:textId="77777777" w:rsidR="00F542A7" w:rsidRPr="00A31E83" w:rsidRDefault="00F542A7" w:rsidP="00D41A6A">
            <w:pPr>
              <w:rPr>
                <w:rFonts w:ascii="Verdana" w:hAnsi="Verdana"/>
                <w:bCs/>
                <w:snapToGrid w:val="0"/>
                <w:sz w:val="20"/>
                <w:szCs w:val="20"/>
              </w:rPr>
            </w:pPr>
          </w:p>
          <w:p w14:paraId="2E613B9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14:paraId="20FA2805" w14:textId="77777777">
        <w:trPr>
          <w:trHeight w:val="313"/>
        </w:trPr>
        <w:tc>
          <w:tcPr>
            <w:tcW w:w="4644"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77777777"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14:paraId="3B44CFC5" w14:textId="77777777"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73896B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14:paraId="37DE1D3C" w14:textId="77777777" w:rsidR="00C3551D" w:rsidRDefault="00C3551D" w:rsidP="00EE2F53">
      <w:pPr>
        <w:rPr>
          <w:rFonts w:ascii="Verdana" w:hAnsi="Verdana"/>
          <w:b/>
          <w:snapToGrid w:val="0"/>
          <w:color w:val="660066"/>
          <w:sz w:val="20"/>
          <w:szCs w:val="20"/>
        </w:rPr>
      </w:pPr>
    </w:p>
    <w:p w14:paraId="5F146355" w14:textId="77777777" w:rsidR="00C3551D" w:rsidRDefault="00C3551D" w:rsidP="00EE2F53">
      <w:pPr>
        <w:rPr>
          <w:rFonts w:ascii="Verdana" w:hAnsi="Verdana"/>
          <w:b/>
          <w:snapToGrid w:val="0"/>
          <w:color w:val="660066"/>
          <w:sz w:val="20"/>
          <w:szCs w:val="20"/>
        </w:rPr>
      </w:pPr>
    </w:p>
    <w:p w14:paraId="2C339A3C" w14:textId="77777777" w:rsidR="00F542A7" w:rsidRPr="00A31E83" w:rsidRDefault="00BB1D9E" w:rsidP="00EE2F53">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3543"/>
      </w:tblGrid>
      <w:tr w:rsidR="00F542A7" w:rsidRPr="00A31E83" w14:paraId="0F57120F" w14:textId="77777777" w:rsidTr="000A59EF">
        <w:tc>
          <w:tcPr>
            <w:tcW w:w="4361" w:type="dxa"/>
            <w:tcBorders>
              <w:top w:val="single" w:sz="8" w:space="0" w:color="FFFFFF"/>
              <w:left w:val="single" w:sz="8" w:space="0" w:color="FFFFFF"/>
              <w:bottom w:val="nil"/>
              <w:right w:val="single" w:sz="8" w:space="0" w:color="FFFFFF"/>
            </w:tcBorders>
            <w:shd w:val="clear" w:color="auto" w:fill="660066"/>
          </w:tcPr>
          <w:p w14:paraId="52B0A7EB" w14:textId="77777777"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14:paraId="5E26BE15"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14:paraId="24D9EE09" w14:textId="77777777" w:rsidTr="0046381D">
        <w:trPr>
          <w:trHeight w:val="5699"/>
        </w:trPr>
        <w:tc>
          <w:tcPr>
            <w:tcW w:w="4361" w:type="dxa"/>
            <w:tcBorders>
              <w:top w:val="nil"/>
              <w:left w:val="nil"/>
              <w:bottom w:val="nil"/>
              <w:right w:val="single" w:sz="8" w:space="0" w:color="000000"/>
            </w:tcBorders>
            <w:vAlign w:val="center"/>
          </w:tcPr>
          <w:p w14:paraId="1A5C888B" w14:textId="77777777" w:rsidR="00F542A7" w:rsidRPr="00A31E83" w:rsidRDefault="00F542A7" w:rsidP="00DC0DA9">
            <w:pPr>
              <w:jc w:val="both"/>
              <w:rPr>
                <w:rFonts w:ascii="Verdana" w:hAnsi="Verdana"/>
                <w:sz w:val="20"/>
                <w:szCs w:val="20"/>
              </w:rPr>
            </w:pPr>
          </w:p>
          <w:p w14:paraId="6AEEEDB9" w14:textId="4ADC9050" w:rsidR="00966940" w:rsidRDefault="00966940" w:rsidP="00DC0DA9">
            <w:pPr>
              <w:jc w:val="both"/>
              <w:rPr>
                <w:rFonts w:ascii="Verdana" w:hAnsi="Verdana"/>
                <w:sz w:val="20"/>
                <w:szCs w:val="20"/>
              </w:rPr>
            </w:pPr>
            <w:r>
              <w:rPr>
                <w:rFonts w:ascii="Verdana" w:hAnsi="Verdana"/>
                <w:sz w:val="20"/>
                <w:szCs w:val="20"/>
              </w:rPr>
              <w:t>Provide a short description of the proposed works</w:t>
            </w:r>
            <w:ins w:id="142" w:author="Colin Toomey (Housing)" w:date="2023-09-12T10:11:00Z">
              <w:r w:rsidR="00992978">
                <w:rPr>
                  <w:rFonts w:ascii="Verdana" w:hAnsi="Verdana"/>
                  <w:sz w:val="20"/>
                  <w:szCs w:val="20"/>
                </w:rPr>
                <w:t xml:space="preserve">. </w:t>
              </w:r>
              <w:r w:rsidR="00992978" w:rsidRPr="00992978">
                <w:rPr>
                  <w:rFonts w:ascii="Verdana" w:hAnsi="Verdana"/>
                  <w:b/>
                  <w:sz w:val="20"/>
                  <w:szCs w:val="20"/>
                  <w:rPrChange w:id="143" w:author="Colin Toomey (Housing)" w:date="2023-09-12T10:12:00Z">
                    <w:rPr>
                      <w:rFonts w:ascii="Verdana" w:hAnsi="Verdana"/>
                      <w:sz w:val="20"/>
                      <w:szCs w:val="20"/>
                    </w:rPr>
                  </w:rPrChange>
                </w:rPr>
                <w:t>This must be done in consultation with the conservation professional overseeing the works</w:t>
              </w:r>
            </w:ins>
          </w:p>
          <w:p w14:paraId="6B22B902" w14:textId="77777777" w:rsidR="00966940" w:rsidRDefault="00966940" w:rsidP="00DC0DA9">
            <w:pPr>
              <w:jc w:val="both"/>
              <w:rPr>
                <w:rFonts w:ascii="Verdana" w:hAnsi="Verdana"/>
                <w:sz w:val="20"/>
                <w:szCs w:val="20"/>
              </w:rPr>
            </w:pPr>
          </w:p>
          <w:p w14:paraId="2E2063A9" w14:textId="77777777" w:rsidR="00966940" w:rsidRDefault="00966940" w:rsidP="00DC0DA9">
            <w:pPr>
              <w:jc w:val="both"/>
              <w:rPr>
                <w:rFonts w:ascii="Verdana" w:hAnsi="Verdana"/>
                <w:sz w:val="20"/>
                <w:szCs w:val="20"/>
              </w:rPr>
            </w:pPr>
          </w:p>
          <w:p w14:paraId="2B9C0D75" w14:textId="77777777" w:rsidR="00F542A7" w:rsidRPr="00A31E83" w:rsidRDefault="00966940" w:rsidP="00DC0DA9">
            <w:pPr>
              <w:jc w:val="both"/>
              <w:rPr>
                <w:rFonts w:ascii="Verdana" w:hAnsi="Verdana"/>
                <w:sz w:val="20"/>
                <w:szCs w:val="20"/>
              </w:rPr>
            </w:pPr>
            <w:r>
              <w:rPr>
                <w:rFonts w:ascii="Verdana" w:hAnsi="Verdana"/>
                <w:sz w:val="20"/>
                <w:szCs w:val="20"/>
              </w:rPr>
              <w:t>Describe the proposed works i</w:t>
            </w:r>
            <w:r w:rsidR="00F542A7" w:rsidRPr="00A31E83">
              <w:rPr>
                <w:rFonts w:ascii="Verdana" w:hAnsi="Verdana"/>
                <w:sz w:val="20"/>
                <w:szCs w:val="20"/>
              </w:rPr>
              <w:t>n no more than 300 words,</w:t>
            </w:r>
            <w:r>
              <w:rPr>
                <w:rFonts w:ascii="Verdana" w:hAnsi="Verdana"/>
                <w:sz w:val="20"/>
                <w:szCs w:val="20"/>
              </w:rPr>
              <w:t xml:space="preserve"> in relation to:</w:t>
            </w:r>
            <w:r w:rsidR="00F542A7" w:rsidRPr="00A31E83">
              <w:rPr>
                <w:rFonts w:ascii="Verdana" w:hAnsi="Verdana"/>
                <w:sz w:val="20"/>
                <w:szCs w:val="20"/>
              </w:rPr>
              <w:t xml:space="preserve"> </w:t>
            </w:r>
          </w:p>
          <w:p w14:paraId="1CBD0AC9" w14:textId="77777777" w:rsidR="00F542A7" w:rsidRPr="00A31E83" w:rsidRDefault="00F542A7" w:rsidP="00DC0DA9">
            <w:pPr>
              <w:jc w:val="both"/>
              <w:rPr>
                <w:rFonts w:ascii="Verdana" w:hAnsi="Verdana"/>
                <w:sz w:val="20"/>
                <w:szCs w:val="20"/>
              </w:rPr>
            </w:pPr>
          </w:p>
          <w:p w14:paraId="1B538D39" w14:textId="77777777" w:rsidR="00F542A7" w:rsidRPr="00A31E83" w:rsidRDefault="00F542A7" w:rsidP="00DC0DA9">
            <w:pPr>
              <w:ind w:left="317" w:hanging="317"/>
              <w:rPr>
                <w:rFonts w:ascii="Verdana" w:hAnsi="Verdana"/>
                <w:sz w:val="20"/>
                <w:szCs w:val="20"/>
              </w:rPr>
            </w:pPr>
          </w:p>
          <w:p w14:paraId="6F5D9321" w14:textId="77777777"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14:paraId="73E24781" w14:textId="77777777" w:rsidR="00F542A7" w:rsidRPr="00A31E83" w:rsidRDefault="00F542A7" w:rsidP="00DC0DA9">
            <w:pPr>
              <w:ind w:left="317" w:hanging="317"/>
              <w:rPr>
                <w:rFonts w:ascii="Verdana" w:hAnsi="Verdana"/>
                <w:bCs/>
                <w:sz w:val="20"/>
                <w:szCs w:val="20"/>
              </w:rPr>
            </w:pPr>
          </w:p>
          <w:p w14:paraId="4ADE1D11" w14:textId="77777777" w:rsidR="00F542A7" w:rsidRPr="00A31E83" w:rsidRDefault="00F542A7" w:rsidP="00DC0DA9">
            <w:pPr>
              <w:ind w:left="317" w:hanging="317"/>
              <w:rPr>
                <w:rFonts w:ascii="Verdana" w:hAnsi="Verdana"/>
                <w:bCs/>
                <w:sz w:val="20"/>
                <w:szCs w:val="20"/>
              </w:rPr>
            </w:pPr>
          </w:p>
          <w:p w14:paraId="460E0318" w14:textId="77777777" w:rsidR="00F542A7" w:rsidRPr="00A31E83" w:rsidRDefault="00F542A7" w:rsidP="00DC0DA9">
            <w:pPr>
              <w:ind w:left="317" w:hanging="317"/>
              <w:rPr>
                <w:rFonts w:ascii="Verdana" w:hAnsi="Verdana"/>
                <w:bCs/>
                <w:sz w:val="20"/>
                <w:szCs w:val="20"/>
              </w:rPr>
            </w:pPr>
          </w:p>
          <w:p w14:paraId="22999B78" w14:textId="7673C795" w:rsidR="00F542A7" w:rsidRDefault="00F542A7" w:rsidP="00DC0DA9">
            <w:pPr>
              <w:ind w:left="317" w:hanging="317"/>
              <w:rPr>
                <w:ins w:id="144" w:author="Colin Toomey (Housing)" w:date="2023-09-13T10:11:00Z"/>
                <w:rFonts w:ascii="Verdana" w:hAnsi="Verdana"/>
                <w:bCs/>
                <w:sz w:val="20"/>
                <w:szCs w:val="20"/>
              </w:rPr>
            </w:pPr>
            <w:r w:rsidRPr="00A31E83">
              <w:rPr>
                <w:rFonts w:ascii="Verdana" w:hAnsi="Verdana"/>
                <w:bCs/>
                <w:sz w:val="20"/>
                <w:szCs w:val="20"/>
              </w:rPr>
              <w:t>(b) The effectiveness of the works</w:t>
            </w:r>
          </w:p>
          <w:p w14:paraId="52BCA15A" w14:textId="5DF46287" w:rsidR="00770962" w:rsidRDefault="00770962" w:rsidP="00DC0DA9">
            <w:pPr>
              <w:ind w:left="317" w:hanging="317"/>
              <w:rPr>
                <w:ins w:id="145" w:author="Colin Toomey (Housing)" w:date="2023-09-13T10:12:00Z"/>
                <w:rFonts w:ascii="Verdana" w:hAnsi="Verdana"/>
                <w:bCs/>
                <w:sz w:val="20"/>
                <w:szCs w:val="20"/>
              </w:rPr>
            </w:pPr>
          </w:p>
          <w:p w14:paraId="0374C30B" w14:textId="4E9D7CB5" w:rsidR="00770962" w:rsidRDefault="00770962" w:rsidP="00DC0DA9">
            <w:pPr>
              <w:ind w:left="317" w:hanging="317"/>
              <w:rPr>
                <w:ins w:id="146" w:author="Colin Toomey (Housing)" w:date="2023-09-13T10:12:00Z"/>
                <w:rFonts w:ascii="Verdana" w:hAnsi="Verdana"/>
                <w:bCs/>
                <w:sz w:val="20"/>
                <w:szCs w:val="20"/>
              </w:rPr>
            </w:pPr>
          </w:p>
          <w:p w14:paraId="0AC60C6A" w14:textId="5FDB3F55" w:rsidR="00770962" w:rsidRPr="00A31E83" w:rsidRDefault="00770962" w:rsidP="00DC0DA9">
            <w:pPr>
              <w:ind w:left="317" w:hanging="317"/>
              <w:rPr>
                <w:rFonts w:ascii="Verdana" w:hAnsi="Verdana"/>
                <w:bCs/>
                <w:sz w:val="20"/>
                <w:szCs w:val="20"/>
              </w:rPr>
            </w:pPr>
            <w:ins w:id="147" w:author="Colin Toomey (Housing)" w:date="2023-09-13T10:12:00Z">
              <w:r>
                <w:rPr>
                  <w:rFonts w:ascii="Verdana" w:hAnsi="Verdana"/>
                  <w:bCs/>
                  <w:sz w:val="20"/>
                  <w:szCs w:val="20"/>
                </w:rPr>
                <w:t>(</w:t>
              </w:r>
              <w:r w:rsidRPr="005D505D">
                <w:rPr>
                  <w:rFonts w:ascii="Verdana" w:hAnsi="Verdana"/>
                  <w:b/>
                  <w:bCs/>
                  <w:sz w:val="20"/>
                  <w:szCs w:val="20"/>
                  <w:rPrChange w:id="148" w:author="Colin Toomey (Housing)" w:date="2023-09-14T09:32:00Z">
                    <w:rPr>
                      <w:rFonts w:ascii="Verdana" w:hAnsi="Verdana"/>
                      <w:bCs/>
                      <w:sz w:val="20"/>
                      <w:szCs w:val="20"/>
                    </w:rPr>
                  </w:rPrChange>
                </w:rPr>
                <w:t>c) Include photographs which illustrate the project before works commence</w:t>
              </w:r>
            </w:ins>
          </w:p>
          <w:p w14:paraId="79EE05B5" w14:textId="77777777" w:rsidR="00F542A7" w:rsidRPr="00A31E83" w:rsidRDefault="00F542A7" w:rsidP="00DC0DA9">
            <w:pPr>
              <w:ind w:left="317" w:hanging="317"/>
              <w:rPr>
                <w:rFonts w:ascii="Verdana" w:hAnsi="Verdana"/>
                <w:bCs/>
                <w:sz w:val="20"/>
                <w:szCs w:val="20"/>
              </w:rPr>
            </w:pPr>
          </w:p>
          <w:p w14:paraId="3B5DFD05" w14:textId="77777777" w:rsidR="00F542A7" w:rsidRPr="00A31E83" w:rsidRDefault="00F542A7" w:rsidP="00DC0DA9">
            <w:pPr>
              <w:ind w:left="317" w:hanging="317"/>
              <w:rPr>
                <w:rFonts w:ascii="Verdana" w:hAnsi="Verdana"/>
                <w:bCs/>
                <w:sz w:val="20"/>
                <w:szCs w:val="20"/>
              </w:rPr>
            </w:pPr>
          </w:p>
          <w:p w14:paraId="1FC083DB" w14:textId="77777777" w:rsidR="00F542A7" w:rsidRPr="00A31E83" w:rsidRDefault="00F542A7" w:rsidP="00DC0DA9">
            <w:pPr>
              <w:ind w:left="317" w:hanging="317"/>
              <w:rPr>
                <w:rFonts w:ascii="Verdana" w:hAnsi="Verdana"/>
                <w:bCs/>
                <w:sz w:val="20"/>
                <w:szCs w:val="20"/>
              </w:rPr>
            </w:pPr>
          </w:p>
          <w:p w14:paraId="378F36A2" w14:textId="5AD481CF" w:rsidR="00F542A7" w:rsidRPr="00A31E83" w:rsidDel="00992978" w:rsidRDefault="00966940" w:rsidP="0046381D">
            <w:pPr>
              <w:rPr>
                <w:del w:id="149" w:author="Colin Toomey (Housing)" w:date="2023-09-12T10:10:00Z"/>
                <w:rFonts w:ascii="Verdana" w:hAnsi="Verdana"/>
                <w:bCs/>
                <w:sz w:val="20"/>
                <w:szCs w:val="20"/>
              </w:rPr>
            </w:pPr>
            <w:del w:id="150" w:author="Colin Toomey (Housing)" w:date="2023-09-12T10:10:00Z">
              <w:r w:rsidRPr="00E30EC0" w:rsidDel="00992978">
                <w:rPr>
                  <w:rFonts w:ascii="Verdana" w:hAnsi="Verdana"/>
                  <w:b/>
                  <w:bCs/>
                  <w:sz w:val="20"/>
                  <w:szCs w:val="20"/>
                </w:rPr>
                <w:delText xml:space="preserve">Estimate </w:delText>
              </w:r>
              <w:r w:rsidR="00F542A7" w:rsidRPr="00E30EC0" w:rsidDel="00992978">
                <w:rPr>
                  <w:rFonts w:ascii="Verdana" w:hAnsi="Verdana"/>
                  <w:b/>
                  <w:bCs/>
                  <w:sz w:val="20"/>
                  <w:szCs w:val="20"/>
                </w:rPr>
                <w:delText>Employment Benefi</w:delText>
              </w:r>
              <w:r w:rsidRPr="00E30EC0" w:rsidDel="00992978">
                <w:rPr>
                  <w:rFonts w:ascii="Verdana" w:hAnsi="Verdana"/>
                  <w:b/>
                  <w:bCs/>
                  <w:sz w:val="20"/>
                  <w:szCs w:val="20"/>
                </w:rPr>
                <w:delText xml:space="preserve">t of the project </w:delText>
              </w:r>
              <w:r w:rsidR="00F542A7" w:rsidRPr="00A31E83" w:rsidDel="00992978">
                <w:rPr>
                  <w:rFonts w:ascii="Verdana" w:hAnsi="Verdana"/>
                  <w:bCs/>
                  <w:sz w:val="20"/>
                  <w:szCs w:val="20"/>
                </w:rPr>
                <w:delText>including:</w:delText>
              </w:r>
            </w:del>
          </w:p>
          <w:p w14:paraId="0C2FC909" w14:textId="2584D79D" w:rsidR="00F542A7" w:rsidRPr="00A31E83" w:rsidDel="00992978" w:rsidRDefault="00F542A7" w:rsidP="0046381D">
            <w:pPr>
              <w:rPr>
                <w:del w:id="151" w:author="Colin Toomey (Housing)" w:date="2023-09-12T10:10:00Z"/>
                <w:rFonts w:ascii="Verdana" w:hAnsi="Verdana"/>
                <w:bCs/>
                <w:sz w:val="20"/>
                <w:szCs w:val="20"/>
              </w:rPr>
            </w:pPr>
          </w:p>
          <w:p w14:paraId="20400C21" w14:textId="74506DB6" w:rsidR="00F542A7" w:rsidRPr="00A31E83" w:rsidDel="00992978" w:rsidRDefault="00F542A7" w:rsidP="0046381D">
            <w:pPr>
              <w:rPr>
                <w:del w:id="152" w:author="Colin Toomey (Housing)" w:date="2023-09-12T10:10:00Z"/>
                <w:rFonts w:ascii="Verdana" w:hAnsi="Verdana"/>
                <w:bCs/>
                <w:sz w:val="20"/>
                <w:szCs w:val="20"/>
              </w:rPr>
            </w:pPr>
          </w:p>
          <w:p w14:paraId="541E07C2" w14:textId="769E027C" w:rsidR="00F542A7" w:rsidRPr="00A31E83" w:rsidDel="00992978" w:rsidRDefault="00F542A7">
            <w:pPr>
              <w:ind w:left="709" w:hanging="709"/>
              <w:jc w:val="both"/>
              <w:rPr>
                <w:del w:id="153" w:author="Colin Toomey (Housing)" w:date="2023-09-12T10:10:00Z"/>
                <w:rFonts w:ascii="Verdana" w:hAnsi="Verdana"/>
                <w:bCs/>
                <w:sz w:val="20"/>
                <w:szCs w:val="20"/>
              </w:rPr>
            </w:pPr>
            <w:del w:id="154" w:author="Colin Toomey (Housing)" w:date="2023-09-12T10:10:00Z">
              <w:r w:rsidRPr="00A31E83" w:rsidDel="00992978">
                <w:rPr>
                  <w:rFonts w:ascii="Verdana" w:hAnsi="Verdana"/>
                  <w:bCs/>
                  <w:sz w:val="20"/>
                  <w:szCs w:val="20"/>
                </w:rPr>
                <w:delText xml:space="preserve">    i</w:delText>
              </w:r>
              <w:r w:rsidRPr="00A31E83" w:rsidDel="00992978">
                <w:rPr>
                  <w:rFonts w:ascii="Verdana" w:hAnsi="Verdana"/>
                  <w:bCs/>
                  <w:sz w:val="20"/>
                  <w:szCs w:val="20"/>
                </w:rPr>
                <w:tab/>
                <w:delText>Total number of days of  employment required for duration of project for all employees on the project including construction, professional staff and others (1 day=8hrs)</w:delText>
              </w:r>
            </w:del>
          </w:p>
          <w:p w14:paraId="1F1C790B" w14:textId="26D25086" w:rsidR="00F542A7" w:rsidRPr="00A31E83" w:rsidDel="00992978" w:rsidRDefault="00F542A7" w:rsidP="00DD0AC6">
            <w:pPr>
              <w:jc w:val="both"/>
              <w:rPr>
                <w:del w:id="155" w:author="Colin Toomey (Housing)" w:date="2023-09-12T10:10:00Z"/>
                <w:rFonts w:ascii="Verdana" w:hAnsi="Verdana"/>
                <w:bCs/>
                <w:sz w:val="20"/>
                <w:szCs w:val="20"/>
              </w:rPr>
            </w:pPr>
          </w:p>
          <w:p w14:paraId="225C4D20" w14:textId="6D67F9B9" w:rsidR="00F542A7" w:rsidRPr="00A31E83" w:rsidDel="00992978" w:rsidRDefault="00F542A7" w:rsidP="0046381D">
            <w:pPr>
              <w:jc w:val="both"/>
              <w:rPr>
                <w:del w:id="156" w:author="Colin Toomey (Housing)" w:date="2023-09-12T10:10:00Z"/>
                <w:rFonts w:ascii="Verdana" w:hAnsi="Verdana"/>
                <w:bCs/>
                <w:sz w:val="20"/>
                <w:szCs w:val="20"/>
              </w:rPr>
            </w:pPr>
          </w:p>
          <w:p w14:paraId="4A078BF5" w14:textId="35FFE845" w:rsidR="00F542A7" w:rsidRPr="00A31E83" w:rsidDel="00992978" w:rsidRDefault="00F542A7" w:rsidP="00650DD4">
            <w:pPr>
              <w:jc w:val="both"/>
              <w:rPr>
                <w:del w:id="157" w:author="Colin Toomey (Housing)" w:date="2023-09-12T10:10:00Z"/>
                <w:rFonts w:ascii="Verdana" w:hAnsi="Verdana"/>
                <w:bCs/>
                <w:sz w:val="20"/>
                <w:szCs w:val="20"/>
              </w:rPr>
            </w:pPr>
            <w:del w:id="158" w:author="Colin Toomey (Housing)" w:date="2023-09-12T10:10:00Z">
              <w:r w:rsidRPr="00A31E83" w:rsidDel="00992978">
                <w:rPr>
                  <w:rFonts w:ascii="Verdana" w:hAnsi="Verdana"/>
                  <w:bCs/>
                  <w:sz w:val="20"/>
                  <w:szCs w:val="20"/>
                </w:rPr>
                <w:delText xml:space="preserve">    ii     Types of jobs created for project</w:delText>
              </w:r>
              <w:r w:rsidR="004435A5" w:rsidDel="00992978">
                <w:rPr>
                  <w:rFonts w:ascii="Verdana" w:hAnsi="Verdana"/>
                  <w:bCs/>
                  <w:sz w:val="20"/>
                  <w:szCs w:val="20"/>
                </w:rPr>
                <w:delText xml:space="preserve">    and traditional craft skills to be utilised</w:delText>
              </w:r>
              <w:r w:rsidR="008D424C" w:rsidDel="00992978">
                <w:rPr>
                  <w:rFonts w:ascii="Verdana" w:hAnsi="Verdana"/>
                  <w:bCs/>
                  <w:sz w:val="20"/>
                  <w:szCs w:val="20"/>
                </w:rPr>
                <w:delText xml:space="preserve"> </w:delText>
              </w:r>
            </w:del>
          </w:p>
          <w:p w14:paraId="1E910CD9" w14:textId="357E6BDE" w:rsidR="00F542A7" w:rsidRPr="00A31E83" w:rsidDel="00992978" w:rsidRDefault="00F542A7" w:rsidP="0046381D">
            <w:pPr>
              <w:jc w:val="both"/>
              <w:rPr>
                <w:del w:id="159" w:author="Colin Toomey (Housing)" w:date="2023-09-12T10:10:00Z"/>
                <w:rFonts w:ascii="Verdana" w:hAnsi="Verdana"/>
                <w:bCs/>
                <w:sz w:val="20"/>
                <w:szCs w:val="20"/>
              </w:rPr>
            </w:pPr>
          </w:p>
          <w:p w14:paraId="3DA6A850" w14:textId="7EA0CA0D" w:rsidR="00F542A7" w:rsidRPr="00A31E83" w:rsidDel="00992978" w:rsidRDefault="00F542A7" w:rsidP="0046381D">
            <w:pPr>
              <w:jc w:val="both"/>
              <w:rPr>
                <w:del w:id="160" w:author="Colin Toomey (Housing)" w:date="2023-09-12T10:10:00Z"/>
                <w:rFonts w:ascii="Verdana" w:hAnsi="Verdana"/>
                <w:bCs/>
                <w:sz w:val="20"/>
                <w:szCs w:val="20"/>
              </w:rPr>
            </w:pPr>
            <w:del w:id="161" w:author="Colin Toomey (Housing)" w:date="2023-09-12T10:10:00Z">
              <w:r w:rsidRPr="00A31E83" w:rsidDel="00992978">
                <w:rPr>
                  <w:rFonts w:ascii="Verdana" w:hAnsi="Verdana"/>
                  <w:bCs/>
                  <w:sz w:val="20"/>
                  <w:szCs w:val="20"/>
                </w:rPr>
                <w:delText xml:space="preserve">    </w:delText>
              </w:r>
            </w:del>
          </w:p>
          <w:p w14:paraId="3D93E9D7" w14:textId="7EE7FA0C" w:rsidR="00F542A7" w:rsidRPr="00A31E83" w:rsidDel="00992978" w:rsidRDefault="004435A5" w:rsidP="0046381D">
            <w:pPr>
              <w:jc w:val="both"/>
              <w:rPr>
                <w:del w:id="162" w:author="Colin Toomey (Housing)" w:date="2023-09-12T10:10:00Z"/>
                <w:rFonts w:ascii="Verdana" w:hAnsi="Verdana"/>
                <w:bCs/>
                <w:sz w:val="20"/>
                <w:szCs w:val="20"/>
              </w:rPr>
            </w:pPr>
            <w:del w:id="163" w:author="Colin Toomey (Housing)" w:date="2023-09-12T10:10:00Z">
              <w:r w:rsidDel="00992978">
                <w:rPr>
                  <w:rFonts w:ascii="Verdana" w:hAnsi="Verdana"/>
                  <w:bCs/>
                  <w:sz w:val="20"/>
                  <w:szCs w:val="20"/>
                </w:rPr>
                <w:delText>iii       Type and days of training proposed, where relevant</w:delText>
              </w:r>
            </w:del>
          </w:p>
          <w:p w14:paraId="6E7EC2B5" w14:textId="77777777" w:rsidR="00F542A7" w:rsidRPr="00A31E83" w:rsidRDefault="00F542A7">
            <w:pPr>
              <w:jc w:val="both"/>
              <w:rPr>
                <w:rFonts w:ascii="Verdana" w:hAnsi="Verdana"/>
                <w:bCs/>
                <w:sz w:val="20"/>
                <w:szCs w:val="20"/>
              </w:rPr>
              <w:pPrChange w:id="164" w:author="Colin Toomey (Housing)" w:date="2023-09-12T10:10:00Z">
                <w:pPr>
                  <w:ind w:left="317" w:hanging="284"/>
                </w:pPr>
              </w:pPrChange>
            </w:pPr>
          </w:p>
        </w:tc>
        <w:tc>
          <w:tcPr>
            <w:tcW w:w="5953" w:type="dxa"/>
            <w:gridSpan w:val="2"/>
            <w:tcBorders>
              <w:top w:val="nil"/>
              <w:left w:val="single" w:sz="8" w:space="0" w:color="000000"/>
              <w:right w:val="nil"/>
            </w:tcBorders>
            <w:vAlign w:val="center"/>
          </w:tcPr>
          <w:p w14:paraId="10007F49" w14:textId="77777777" w:rsidR="00F542A7" w:rsidRPr="00A31E83" w:rsidRDefault="00F542A7" w:rsidP="00D41A6A">
            <w:pPr>
              <w:rPr>
                <w:rFonts w:ascii="Verdana" w:hAnsi="Verdana"/>
                <w:b/>
                <w:bCs/>
                <w:snapToGrid w:val="0"/>
                <w:sz w:val="20"/>
                <w:szCs w:val="20"/>
              </w:rPr>
            </w:pPr>
          </w:p>
          <w:p w14:paraId="7E1FCBCA" w14:textId="77777777" w:rsidR="00F542A7" w:rsidRPr="00A31E83" w:rsidRDefault="00F542A7" w:rsidP="008A13AF">
            <w:pPr>
              <w:rPr>
                <w:rFonts w:ascii="Verdana" w:hAnsi="Verdana"/>
                <w:b/>
                <w:bCs/>
                <w:snapToGrid w:val="0"/>
                <w:sz w:val="20"/>
                <w:szCs w:val="20"/>
              </w:rPr>
            </w:pPr>
          </w:p>
        </w:tc>
      </w:tr>
      <w:tr w:rsidR="00F542A7" w:rsidRPr="00A31E83" w14:paraId="48B236D4" w14:textId="77777777" w:rsidTr="0046381D">
        <w:trPr>
          <w:trHeight w:val="730"/>
        </w:trPr>
        <w:tc>
          <w:tcPr>
            <w:tcW w:w="4361" w:type="dxa"/>
            <w:tcBorders>
              <w:top w:val="single" w:sz="8" w:space="0" w:color="000000"/>
              <w:left w:val="nil"/>
              <w:bottom w:val="single" w:sz="6" w:space="0" w:color="auto"/>
              <w:right w:val="single" w:sz="6" w:space="0" w:color="auto"/>
            </w:tcBorders>
          </w:tcPr>
          <w:p w14:paraId="578D873D" w14:textId="77777777" w:rsidR="00F542A7" w:rsidRPr="00A31E83" w:rsidRDefault="00F542A7" w:rsidP="00D41A6A">
            <w:pPr>
              <w:rPr>
                <w:rFonts w:ascii="Verdana" w:hAnsi="Verdana"/>
                <w:snapToGrid w:val="0"/>
                <w:sz w:val="20"/>
                <w:szCs w:val="20"/>
              </w:rPr>
            </w:pPr>
          </w:p>
          <w:p w14:paraId="6B8A234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2D790948" w14:textId="77777777"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1765CD93" w14:textId="77777777" w:rsidR="00F542A7" w:rsidRPr="00A31E83" w:rsidRDefault="00F542A7" w:rsidP="00D41A6A">
            <w:pPr>
              <w:rPr>
                <w:rFonts w:ascii="Verdana" w:hAnsi="Verdana"/>
                <w:bCs/>
                <w:snapToGrid w:val="0"/>
                <w:sz w:val="20"/>
                <w:szCs w:val="20"/>
              </w:rPr>
            </w:pPr>
          </w:p>
          <w:p w14:paraId="378C3FA5"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14:paraId="1A725C1C" w14:textId="77777777" w:rsidR="00F542A7" w:rsidRPr="00A31E83" w:rsidRDefault="00F542A7" w:rsidP="00D41A6A">
            <w:pPr>
              <w:rPr>
                <w:rFonts w:ascii="Verdana" w:hAnsi="Verdana"/>
                <w:bCs/>
                <w:snapToGrid w:val="0"/>
                <w:sz w:val="20"/>
                <w:szCs w:val="20"/>
              </w:rPr>
            </w:pPr>
          </w:p>
          <w:p w14:paraId="3044565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77EE4552" w14:textId="77777777" w:rsidR="00F542A7" w:rsidRPr="00A31E83" w:rsidRDefault="00F542A7" w:rsidP="008E4F10">
      <w:pPr>
        <w:rPr>
          <w:rFonts w:ascii="Verdana" w:hAnsi="Verdana"/>
          <w:snapToGrid w:val="0"/>
          <w:sz w:val="20"/>
          <w:szCs w:val="20"/>
        </w:rPr>
      </w:pPr>
    </w:p>
    <w:p w14:paraId="0AE6409F" w14:textId="7B9004BD" w:rsidR="00BB1D9E" w:rsidRDefault="00BB1D9E" w:rsidP="008E4F10">
      <w:pPr>
        <w:rPr>
          <w:ins w:id="165" w:author="Colin Toomey (Housing)" w:date="2023-09-13T10:08:00Z"/>
          <w:rFonts w:ascii="Verdana" w:hAnsi="Verdana"/>
          <w:snapToGrid w:val="0"/>
          <w:sz w:val="20"/>
          <w:szCs w:val="20"/>
        </w:rPr>
      </w:pPr>
    </w:p>
    <w:p w14:paraId="5F12C942" w14:textId="7931F04E" w:rsidR="00770962" w:rsidRDefault="00770962" w:rsidP="008E4F10">
      <w:pPr>
        <w:rPr>
          <w:ins w:id="166" w:author="Colin Toomey (Housing)" w:date="2023-09-13T10:08:00Z"/>
          <w:rFonts w:ascii="Verdana" w:hAnsi="Verdana"/>
          <w:snapToGrid w:val="0"/>
          <w:sz w:val="20"/>
          <w:szCs w:val="20"/>
        </w:rPr>
      </w:pPr>
    </w:p>
    <w:p w14:paraId="0BDCC7F7" w14:textId="77777777" w:rsidR="00770962" w:rsidRDefault="00770962" w:rsidP="008E4F10">
      <w:pPr>
        <w:rPr>
          <w:ins w:id="167" w:author="Colin Toomey (Housing)" w:date="2023-09-12T10:10:00Z"/>
          <w:rFonts w:ascii="Verdana" w:hAnsi="Verdana"/>
          <w:snapToGrid w:val="0"/>
          <w:sz w:val="20"/>
          <w:szCs w:val="20"/>
        </w:rPr>
      </w:pPr>
    </w:p>
    <w:p w14:paraId="48085F63" w14:textId="77777777" w:rsidR="00992978" w:rsidRDefault="00992978" w:rsidP="008E4F10">
      <w:pPr>
        <w:rPr>
          <w:rFonts w:ascii="Verdana" w:hAnsi="Verdana"/>
          <w:snapToGrid w:val="0"/>
          <w:sz w:val="20"/>
          <w:szCs w:val="20"/>
        </w:rPr>
      </w:pPr>
    </w:p>
    <w:p w14:paraId="3E49C18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476"/>
        <w:gridCol w:w="3148"/>
        <w:gridCol w:w="3040"/>
      </w:tblGrid>
      <w:tr w:rsidR="00F542A7" w:rsidRPr="00A31E83" w14:paraId="70199274" w14:textId="77777777" w:rsidTr="000A59EF">
        <w:tc>
          <w:tcPr>
            <w:tcW w:w="3588" w:type="dxa"/>
            <w:tcBorders>
              <w:top w:val="single" w:sz="8" w:space="0" w:color="FFFFFF"/>
              <w:left w:val="single" w:sz="8" w:space="0" w:color="FFFFFF"/>
              <w:bottom w:val="nil"/>
              <w:right w:val="single" w:sz="8" w:space="0" w:color="FFFFFF"/>
            </w:tcBorders>
            <w:shd w:val="clear" w:color="auto" w:fill="660066"/>
          </w:tcPr>
          <w:p w14:paraId="2E92CAAA" w14:textId="77777777"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14:paraId="50759514" w14:textId="77777777"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14:paraId="49E4F862" w14:textId="77777777" w:rsidR="00F542A7" w:rsidRPr="00A31E83" w:rsidRDefault="00F542A7" w:rsidP="00DC0DA9">
            <w:pPr>
              <w:jc w:val="center"/>
              <w:rPr>
                <w:rFonts w:ascii="Verdana" w:hAnsi="Verdana"/>
                <w:b/>
                <w:bCs/>
                <w:snapToGrid w:val="0"/>
                <w:color w:val="FFFFFF"/>
                <w:sz w:val="20"/>
                <w:szCs w:val="20"/>
              </w:rPr>
            </w:pPr>
          </w:p>
        </w:tc>
      </w:tr>
      <w:tr w:rsidR="00F542A7" w:rsidRPr="00A31E83" w14:paraId="42402C21" w14:textId="77777777">
        <w:trPr>
          <w:trHeight w:val="700"/>
        </w:trPr>
        <w:tc>
          <w:tcPr>
            <w:tcW w:w="3708" w:type="dxa"/>
            <w:tcBorders>
              <w:top w:val="nil"/>
              <w:left w:val="nil"/>
              <w:right w:val="single" w:sz="8" w:space="0" w:color="000000"/>
            </w:tcBorders>
            <w:vAlign w:val="center"/>
          </w:tcPr>
          <w:p w14:paraId="20145797"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r w:rsidR="00976139">
              <w:rPr>
                <w:rFonts w:ascii="Verdana" w:hAnsi="Verdana"/>
                <w:snapToGrid w:val="0"/>
                <w:sz w:val="20"/>
                <w:szCs w:val="20"/>
              </w:rPr>
              <w:t xml:space="preserve"> </w:t>
            </w:r>
            <w:r w:rsidR="00976139" w:rsidRPr="002F3B22">
              <w:rPr>
                <w:rFonts w:ascii="Verdana" w:hAnsi="Verdana"/>
                <w:b/>
                <w:snapToGrid w:val="0"/>
                <w:sz w:val="20"/>
                <w:szCs w:val="20"/>
              </w:rPr>
              <w:t>for which funding is being sought</w:t>
            </w:r>
            <w:r w:rsidRPr="00A31E83">
              <w:rPr>
                <w:rFonts w:ascii="Verdana" w:hAnsi="Verdana"/>
                <w:snapToGrid w:val="0"/>
                <w:sz w:val="20"/>
                <w:szCs w:val="20"/>
              </w:rPr>
              <w:t>:</w:t>
            </w:r>
          </w:p>
        </w:tc>
        <w:tc>
          <w:tcPr>
            <w:tcW w:w="3360" w:type="dxa"/>
            <w:tcBorders>
              <w:top w:val="nil"/>
              <w:left w:val="single" w:sz="8" w:space="0" w:color="000000"/>
              <w:right w:val="nil"/>
            </w:tcBorders>
            <w:vAlign w:val="center"/>
          </w:tcPr>
          <w:p w14:paraId="4771019D" w14:textId="77777777" w:rsidR="00F542A7" w:rsidRPr="00A31E83" w:rsidRDefault="00F542A7" w:rsidP="00D41A6A">
            <w:pPr>
              <w:rPr>
                <w:rFonts w:ascii="Verdana" w:hAnsi="Verdana"/>
                <w:bCs/>
                <w:snapToGrid w:val="0"/>
                <w:sz w:val="20"/>
                <w:szCs w:val="20"/>
              </w:rPr>
            </w:pPr>
          </w:p>
          <w:p w14:paraId="5557C1F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 xml:space="preserve">  </w:t>
            </w:r>
            <w:r w:rsidRPr="00A31E83">
              <w:rPr>
                <w:rFonts w:ascii="Verdana" w:hAnsi="Verdana"/>
                <w:bCs/>
                <w:i/>
                <w:snapToGrid w:val="0"/>
                <w:sz w:val="20"/>
                <w:szCs w:val="20"/>
              </w:rPr>
              <w:t xml:space="preserve"> (</w:t>
            </w:r>
            <w:proofErr w:type="gramEnd"/>
            <w:r w:rsidRPr="00A31E83">
              <w:rPr>
                <w:rFonts w:ascii="Verdana" w:hAnsi="Verdana"/>
                <w:bCs/>
                <w:i/>
                <w:snapToGrid w:val="0"/>
                <w:sz w:val="20"/>
                <w:szCs w:val="20"/>
              </w:rPr>
              <w:t>excluding VAT)</w:t>
            </w:r>
          </w:p>
          <w:p w14:paraId="22BA24F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14:paraId="5A27C1BC"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4435A5" w:rsidRPr="00A31E83" w14:paraId="178BF934" w14:textId="77777777">
        <w:trPr>
          <w:trHeight w:val="862"/>
        </w:trPr>
        <w:tc>
          <w:tcPr>
            <w:tcW w:w="3708" w:type="dxa"/>
            <w:tcBorders>
              <w:top w:val="single" w:sz="8" w:space="0" w:color="000000"/>
              <w:left w:val="nil"/>
              <w:right w:val="single" w:sz="8" w:space="0" w:color="000000"/>
            </w:tcBorders>
            <w:vAlign w:val="center"/>
          </w:tcPr>
          <w:p w14:paraId="32E9B7DE" w14:textId="77777777" w:rsidR="004435A5" w:rsidRPr="00A31E83" w:rsidRDefault="004435A5" w:rsidP="00D41A6A">
            <w:pPr>
              <w:rPr>
                <w:rFonts w:ascii="Verdana" w:hAnsi="Verdana"/>
                <w:snapToGrid w:val="0"/>
                <w:sz w:val="20"/>
                <w:szCs w:val="20"/>
              </w:rPr>
            </w:pPr>
            <w:r>
              <w:rPr>
                <w:rFonts w:ascii="Verdana" w:hAnsi="Verdana"/>
                <w:snapToGrid w:val="0"/>
                <w:sz w:val="20"/>
                <w:szCs w:val="20"/>
              </w:rPr>
              <w:t>Estimated cost of training provision:</w:t>
            </w:r>
          </w:p>
        </w:tc>
        <w:tc>
          <w:tcPr>
            <w:tcW w:w="3360" w:type="dxa"/>
            <w:tcBorders>
              <w:top w:val="single" w:sz="8" w:space="0" w:color="000000"/>
              <w:left w:val="single" w:sz="8" w:space="0" w:color="000000"/>
              <w:right w:val="single" w:sz="8" w:space="0" w:color="000000"/>
            </w:tcBorders>
            <w:vAlign w:val="center"/>
          </w:tcPr>
          <w:p w14:paraId="4B3F9D3C" w14:textId="77777777" w:rsidR="004435A5" w:rsidRDefault="004435A5" w:rsidP="00D41A6A">
            <w:pPr>
              <w:rPr>
                <w:rFonts w:ascii="Verdana" w:hAnsi="Verdana"/>
                <w:bCs/>
                <w:snapToGrid w:val="0"/>
                <w:sz w:val="20"/>
                <w:szCs w:val="20"/>
              </w:rPr>
            </w:pPr>
            <w:r>
              <w:rPr>
                <w:rFonts w:ascii="Verdana" w:hAnsi="Verdana"/>
                <w:bCs/>
                <w:snapToGrid w:val="0"/>
                <w:sz w:val="20"/>
                <w:szCs w:val="20"/>
              </w:rPr>
              <w:t>€</w:t>
            </w:r>
          </w:p>
          <w:p w14:paraId="627FDB9D" w14:textId="77777777" w:rsidR="004435A5" w:rsidRPr="00A31E83" w:rsidRDefault="004435A5" w:rsidP="00D41A6A">
            <w:pPr>
              <w:rPr>
                <w:rFonts w:ascii="Verdana" w:hAnsi="Verdana"/>
                <w:bCs/>
                <w:snapToGrid w:val="0"/>
                <w:sz w:val="20"/>
                <w:szCs w:val="20"/>
              </w:rPr>
            </w:pPr>
            <w:r>
              <w:rPr>
                <w:rFonts w:ascii="Verdana" w:hAnsi="Verdana"/>
                <w:bCs/>
                <w:snapToGrid w:val="0"/>
                <w:sz w:val="20"/>
                <w:szCs w:val="20"/>
              </w:rPr>
              <w:t>(excluding VAT)</w:t>
            </w:r>
          </w:p>
        </w:tc>
        <w:tc>
          <w:tcPr>
            <w:tcW w:w="3246" w:type="dxa"/>
            <w:tcBorders>
              <w:top w:val="single" w:sz="8" w:space="0" w:color="000000"/>
              <w:left w:val="single" w:sz="8" w:space="0" w:color="000000"/>
              <w:right w:val="nil"/>
            </w:tcBorders>
            <w:vAlign w:val="center"/>
          </w:tcPr>
          <w:p w14:paraId="5E19078D" w14:textId="77777777" w:rsidR="004435A5" w:rsidRDefault="004435A5" w:rsidP="00B23172">
            <w:pPr>
              <w:rPr>
                <w:rFonts w:ascii="Verdana" w:hAnsi="Verdana"/>
                <w:bCs/>
                <w:snapToGrid w:val="0"/>
                <w:sz w:val="20"/>
                <w:szCs w:val="20"/>
              </w:rPr>
            </w:pPr>
            <w:r>
              <w:rPr>
                <w:rFonts w:ascii="Verdana" w:hAnsi="Verdana"/>
                <w:bCs/>
                <w:snapToGrid w:val="0"/>
                <w:sz w:val="20"/>
                <w:szCs w:val="20"/>
              </w:rPr>
              <w:t>€</w:t>
            </w:r>
          </w:p>
          <w:p w14:paraId="01438D2F" w14:textId="77777777" w:rsidR="004435A5" w:rsidRPr="00A31E83" w:rsidRDefault="004435A5" w:rsidP="00B23172">
            <w:pPr>
              <w:rPr>
                <w:rFonts w:ascii="Verdana" w:hAnsi="Verdana"/>
                <w:bCs/>
                <w:snapToGrid w:val="0"/>
                <w:sz w:val="20"/>
                <w:szCs w:val="20"/>
              </w:rPr>
            </w:pPr>
            <w:r>
              <w:rPr>
                <w:rFonts w:ascii="Verdana" w:hAnsi="Verdana"/>
                <w:bCs/>
                <w:snapToGrid w:val="0"/>
                <w:sz w:val="20"/>
                <w:szCs w:val="20"/>
              </w:rPr>
              <w:t>(including VAT)</w:t>
            </w:r>
          </w:p>
        </w:tc>
      </w:tr>
      <w:tr w:rsidR="00F542A7" w:rsidRPr="00A31E83" w14:paraId="7C0DE3DB" w14:textId="77777777">
        <w:trPr>
          <w:trHeight w:val="862"/>
        </w:trPr>
        <w:tc>
          <w:tcPr>
            <w:tcW w:w="3708" w:type="dxa"/>
            <w:tcBorders>
              <w:top w:val="single" w:sz="8" w:space="0" w:color="000000"/>
              <w:left w:val="nil"/>
              <w:right w:val="single" w:sz="8" w:space="0" w:color="000000"/>
            </w:tcBorders>
            <w:vAlign w:val="center"/>
          </w:tcPr>
          <w:p w14:paraId="6FE3EB0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14:paraId="15BD28AE" w14:textId="77777777" w:rsidR="00F542A7" w:rsidRPr="00A31E83" w:rsidRDefault="00F542A7" w:rsidP="00D41A6A">
            <w:pPr>
              <w:rPr>
                <w:rFonts w:ascii="Verdana" w:hAnsi="Verdana"/>
                <w:bCs/>
                <w:snapToGrid w:val="0"/>
                <w:sz w:val="20"/>
                <w:szCs w:val="20"/>
              </w:rPr>
            </w:pPr>
          </w:p>
          <w:p w14:paraId="14CE5A1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 xml:space="preserve">  </w:t>
            </w:r>
            <w:r w:rsidRPr="00A31E83">
              <w:rPr>
                <w:rFonts w:ascii="Verdana" w:hAnsi="Verdana"/>
                <w:bCs/>
                <w:i/>
                <w:snapToGrid w:val="0"/>
                <w:sz w:val="20"/>
                <w:szCs w:val="20"/>
              </w:rPr>
              <w:t xml:space="preserve"> (</w:t>
            </w:r>
            <w:proofErr w:type="gramEnd"/>
            <w:r w:rsidRPr="00A31E83">
              <w:rPr>
                <w:rFonts w:ascii="Verdana" w:hAnsi="Verdana"/>
                <w:bCs/>
                <w:i/>
                <w:snapToGrid w:val="0"/>
                <w:sz w:val="20"/>
                <w:szCs w:val="20"/>
              </w:rPr>
              <w:t>excluding VAT)</w:t>
            </w:r>
          </w:p>
          <w:p w14:paraId="4B6273F4" w14:textId="77777777"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14:paraId="1B072472" w14:textId="77777777"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14:paraId="3BD38296" w14:textId="77777777">
        <w:trPr>
          <w:trHeight w:val="838"/>
        </w:trPr>
        <w:tc>
          <w:tcPr>
            <w:tcW w:w="3708"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7777777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14:paraId="09ACAEC9" w14:textId="77777777"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9D582B">
        <w:trPr>
          <w:trHeight w:val="851"/>
        </w:trPr>
        <w:tc>
          <w:tcPr>
            <w:tcW w:w="3708" w:type="dxa"/>
            <w:tcBorders>
              <w:top w:val="single" w:sz="8" w:space="0" w:color="000000"/>
              <w:left w:val="nil"/>
              <w:bottom w:val="single" w:sz="8" w:space="0" w:color="000000"/>
              <w:right w:val="single" w:sz="8" w:space="0" w:color="000000"/>
            </w:tcBorders>
            <w:vAlign w:val="center"/>
          </w:tcPr>
          <w:p w14:paraId="3C45803F" w14:textId="77777777" w:rsidR="00F542A7" w:rsidRPr="00A31E83" w:rsidRDefault="00F542A7" w:rsidP="008A13AF">
            <w:pPr>
              <w:rPr>
                <w:rFonts w:ascii="Verdana" w:hAnsi="Verdana"/>
                <w:snapToGrid w:val="0"/>
                <w:sz w:val="20"/>
                <w:szCs w:val="20"/>
              </w:rPr>
            </w:pPr>
          </w:p>
          <w:p w14:paraId="5155BCDD"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14:paraId="613B4B2A" w14:textId="77777777"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trPr>
          <w:trHeight w:val="313"/>
        </w:trPr>
        <w:tc>
          <w:tcPr>
            <w:tcW w:w="3708" w:type="dxa"/>
            <w:tcBorders>
              <w:top w:val="single" w:sz="8" w:space="0" w:color="000000"/>
              <w:left w:val="nil"/>
              <w:bottom w:val="single" w:sz="8" w:space="0" w:color="000000"/>
              <w:right w:val="single" w:sz="8" w:space="0" w:color="000000"/>
            </w:tcBorders>
            <w:vAlign w:val="center"/>
          </w:tcPr>
          <w:p w14:paraId="65F40348" w14:textId="77777777" w:rsidR="00F542A7" w:rsidRPr="00A31E83" w:rsidRDefault="00F542A7" w:rsidP="008A13AF">
            <w:pPr>
              <w:rPr>
                <w:rFonts w:ascii="Verdana" w:hAnsi="Verdana"/>
                <w:snapToGrid w:val="0"/>
                <w:sz w:val="20"/>
                <w:szCs w:val="20"/>
              </w:rPr>
            </w:pPr>
          </w:p>
          <w:p w14:paraId="5D2EE182"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14:paraId="6A8E17D5" w14:textId="77777777"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68353DE3"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14:paraId="5D9422CD" w14:textId="77777777" w:rsidR="00F542A7" w:rsidRPr="00A31E83" w:rsidRDefault="00F542A7" w:rsidP="008E4F10">
            <w:pPr>
              <w:rPr>
                <w:rFonts w:ascii="Verdana" w:hAnsi="Verdana"/>
                <w:b/>
                <w:bCs/>
                <w:snapToGrid w:val="0"/>
                <w:sz w:val="20"/>
                <w:szCs w:val="20"/>
              </w:rPr>
            </w:pPr>
          </w:p>
          <w:p w14:paraId="1707FD8C" w14:textId="77777777" w:rsidR="00F542A7" w:rsidRPr="00A31E83" w:rsidRDefault="00F542A7" w:rsidP="008E4F10">
            <w:pPr>
              <w:rPr>
                <w:rFonts w:ascii="Verdana" w:hAnsi="Verdana"/>
                <w:b/>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4089B082" w14:textId="77777777" w:rsidR="00B869F5" w:rsidRDefault="00B869F5">
      <w:pPr>
        <w:rPr>
          <w:rFonts w:ascii="Verdana" w:hAnsi="Verdana"/>
          <w:b/>
          <w:color w:val="660066"/>
          <w:sz w:val="20"/>
          <w:szCs w:val="20"/>
        </w:rPr>
      </w:pPr>
    </w:p>
    <w:p w14:paraId="7D45309B" w14:textId="77777777" w:rsidR="00B869F5" w:rsidRDefault="00B869F5">
      <w:pPr>
        <w:rPr>
          <w:rFonts w:ascii="Verdana" w:hAnsi="Verdana"/>
          <w:b/>
          <w:color w:val="660066"/>
          <w:sz w:val="20"/>
          <w:szCs w:val="20"/>
        </w:rPr>
      </w:pPr>
    </w:p>
    <w:p w14:paraId="6266B227" w14:textId="77777777" w:rsidR="00B869F5" w:rsidRDefault="00B869F5">
      <w:pPr>
        <w:rPr>
          <w:rFonts w:ascii="Verdana" w:hAnsi="Verdana"/>
          <w:b/>
          <w:color w:val="660066"/>
          <w:sz w:val="20"/>
          <w:szCs w:val="20"/>
        </w:rPr>
      </w:pPr>
    </w:p>
    <w:p w14:paraId="18CD6826" w14:textId="77777777" w:rsidR="00B869F5" w:rsidRDefault="00B869F5">
      <w:pPr>
        <w:rPr>
          <w:rFonts w:ascii="Verdana" w:hAnsi="Verdana"/>
          <w:b/>
          <w:color w:val="660066"/>
          <w:sz w:val="20"/>
          <w:szCs w:val="20"/>
        </w:rPr>
      </w:pPr>
    </w:p>
    <w:p w14:paraId="1B213573" w14:textId="77777777" w:rsidR="00B869F5" w:rsidRDefault="00B869F5">
      <w:pPr>
        <w:rPr>
          <w:rFonts w:ascii="Verdana" w:hAnsi="Verdana"/>
          <w:b/>
          <w:color w:val="660066"/>
          <w:sz w:val="20"/>
          <w:szCs w:val="20"/>
        </w:rPr>
      </w:pPr>
    </w:p>
    <w:p w14:paraId="640C46BB" w14:textId="77777777" w:rsidR="00B869F5" w:rsidRDefault="00B869F5">
      <w:pPr>
        <w:rPr>
          <w:rFonts w:ascii="Verdana" w:hAnsi="Verdana"/>
          <w:b/>
          <w:color w:val="660066"/>
          <w:sz w:val="20"/>
          <w:szCs w:val="20"/>
        </w:rPr>
      </w:pPr>
    </w:p>
    <w:p w14:paraId="4461EAE1" w14:textId="77777777" w:rsidR="00F542A7" w:rsidRPr="00A31E83" w:rsidRDefault="00976139">
      <w:pPr>
        <w:rPr>
          <w:rFonts w:ascii="Verdana" w:hAnsi="Verdana"/>
          <w:b/>
          <w:color w:val="660066"/>
          <w:sz w:val="20"/>
          <w:szCs w:val="20"/>
        </w:rPr>
      </w:pPr>
      <w:r>
        <w:rPr>
          <w:rFonts w:ascii="Verdana" w:hAnsi="Verdana"/>
          <w:b/>
          <w:color w:val="660066"/>
          <w:sz w:val="20"/>
          <w:szCs w:val="20"/>
        </w:rPr>
        <w:t>9</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46A245C3" w14:textId="77777777" w:rsidTr="00DF1F1D">
        <w:trPr>
          <w:trHeight w:val="313"/>
        </w:trPr>
        <w:tc>
          <w:tcPr>
            <w:tcW w:w="3588" w:type="dxa"/>
            <w:tcBorders>
              <w:top w:val="single" w:sz="8" w:space="0" w:color="FFFFFF"/>
              <w:left w:val="nil"/>
              <w:bottom w:val="single" w:sz="8" w:space="0" w:color="000000"/>
              <w:right w:val="single" w:sz="8" w:space="0" w:color="000000"/>
            </w:tcBorders>
            <w:vAlign w:val="center"/>
          </w:tcPr>
          <w:p w14:paraId="57FCA884" w14:textId="77777777" w:rsidR="00F542A7" w:rsidRPr="00A31E83" w:rsidRDefault="00F542A7" w:rsidP="008A13AF">
            <w:pPr>
              <w:rPr>
                <w:rFonts w:ascii="Verdana" w:hAnsi="Verdana"/>
                <w:bCs/>
                <w:snapToGrid w:val="0"/>
                <w:sz w:val="20"/>
                <w:szCs w:val="20"/>
              </w:rPr>
            </w:pPr>
          </w:p>
          <w:p w14:paraId="12D9A453"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 xml:space="preserve">Does S482 determination apply to this </w:t>
            </w:r>
            <w:proofErr w:type="gramStart"/>
            <w:r w:rsidRPr="00A31E83">
              <w:rPr>
                <w:rFonts w:ascii="Verdana" w:hAnsi="Verdana"/>
                <w:bCs/>
                <w:snapToGrid w:val="0"/>
                <w:sz w:val="20"/>
                <w:szCs w:val="20"/>
              </w:rPr>
              <w:t>structure?*</w:t>
            </w:r>
            <w:proofErr w:type="gramEnd"/>
          </w:p>
          <w:p w14:paraId="4281CBDC" w14:textId="77777777"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14:paraId="08768A3F" w14:textId="77777777" w:rsidR="00F542A7" w:rsidRPr="00A31E83" w:rsidRDefault="00F542A7" w:rsidP="00511FF3">
            <w:pPr>
              <w:rPr>
                <w:rFonts w:ascii="Verdana" w:hAnsi="Verdana"/>
                <w:b/>
                <w:bCs/>
                <w:snapToGrid w:val="0"/>
                <w:sz w:val="20"/>
                <w:szCs w:val="20"/>
              </w:rPr>
            </w:pPr>
          </w:p>
        </w:tc>
      </w:tr>
      <w:tr w:rsidR="00F542A7" w:rsidRPr="00A31E83" w14:paraId="3BE54E88"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5A5B307E" w14:textId="77777777" w:rsidR="00F542A7" w:rsidRPr="00A31E83" w:rsidRDefault="00F542A7" w:rsidP="008A13AF">
            <w:pPr>
              <w:rPr>
                <w:rFonts w:ascii="Verdana" w:hAnsi="Verdana"/>
                <w:bCs/>
                <w:snapToGrid w:val="0"/>
                <w:sz w:val="20"/>
                <w:szCs w:val="20"/>
              </w:rPr>
            </w:pPr>
          </w:p>
          <w:p w14:paraId="776025C4"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Have you applied for S482 tax relief?</w:t>
            </w:r>
          </w:p>
          <w:p w14:paraId="3E95C1CB" w14:textId="77777777"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123870AD" w14:textId="77777777" w:rsidR="00F542A7" w:rsidRPr="00A31E83" w:rsidRDefault="00F542A7" w:rsidP="00D41A6A">
            <w:pPr>
              <w:rPr>
                <w:rFonts w:ascii="Verdana" w:hAnsi="Verdana"/>
                <w:b/>
                <w:bCs/>
                <w:snapToGrid w:val="0"/>
                <w:sz w:val="20"/>
                <w:szCs w:val="20"/>
              </w:rPr>
            </w:pPr>
          </w:p>
          <w:p w14:paraId="1A474DDA" w14:textId="77777777" w:rsidR="00F542A7" w:rsidRPr="00A31E83" w:rsidRDefault="00F542A7" w:rsidP="00D41A6A">
            <w:pPr>
              <w:rPr>
                <w:rFonts w:ascii="Verdana" w:hAnsi="Verdana"/>
                <w:b/>
                <w:bCs/>
                <w:snapToGrid w:val="0"/>
                <w:sz w:val="20"/>
                <w:szCs w:val="20"/>
              </w:rPr>
            </w:pPr>
          </w:p>
          <w:p w14:paraId="3C827618" w14:textId="77777777" w:rsidR="00F542A7" w:rsidRPr="00A31E83" w:rsidRDefault="00F542A7" w:rsidP="00D41A6A">
            <w:pPr>
              <w:rPr>
                <w:rFonts w:ascii="Verdana" w:hAnsi="Verdana"/>
                <w:b/>
                <w:bCs/>
                <w:snapToGrid w:val="0"/>
                <w:sz w:val="20"/>
                <w:szCs w:val="20"/>
              </w:rPr>
            </w:pPr>
          </w:p>
          <w:p w14:paraId="73F93EA6" w14:textId="77777777" w:rsidR="00F542A7" w:rsidRPr="00A31E83" w:rsidRDefault="00F542A7" w:rsidP="00D41A6A">
            <w:pPr>
              <w:rPr>
                <w:rFonts w:ascii="Verdana" w:hAnsi="Verdana"/>
                <w:b/>
                <w:bCs/>
                <w:snapToGrid w:val="0"/>
                <w:sz w:val="20"/>
                <w:szCs w:val="20"/>
              </w:rPr>
            </w:pPr>
          </w:p>
        </w:tc>
      </w:tr>
      <w:tr w:rsidR="00F542A7" w:rsidRPr="00A31E83" w14:paraId="5FF6198A"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 xml:space="preserve">Renovation </w:t>
            </w:r>
            <w:proofErr w:type="gramStart"/>
            <w:r w:rsidR="00BA1596">
              <w:rPr>
                <w:rFonts w:ascii="Verdana" w:hAnsi="Verdana"/>
                <w:snapToGrid w:val="0"/>
                <w:sz w:val="20"/>
                <w:szCs w:val="20"/>
              </w:rPr>
              <w:t>Incentive</w:t>
            </w:r>
            <w:r w:rsidRPr="00A31E83">
              <w:rPr>
                <w:rFonts w:ascii="Verdana" w:hAnsi="Verdana"/>
                <w:snapToGrid w:val="0"/>
                <w:sz w:val="20"/>
                <w:szCs w:val="20"/>
              </w:rPr>
              <w:t>?*</w:t>
            </w:r>
            <w:proofErr w:type="gramEnd"/>
            <w:r w:rsidRPr="00A31E83">
              <w:rPr>
                <w:rFonts w:ascii="Verdana" w:hAnsi="Verdana"/>
                <w:snapToGrid w:val="0"/>
                <w:sz w:val="20"/>
                <w:szCs w:val="20"/>
              </w:rPr>
              <w:t xml:space="preserve"> </w:t>
            </w:r>
          </w:p>
          <w:p w14:paraId="09B98C5D"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r w:rsidR="00F542A7" w:rsidRPr="00A31E83" w14:paraId="22E973B9"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87B1144" w14:textId="77777777" w:rsidR="00F542A7" w:rsidRPr="00A31E83" w:rsidRDefault="00F542A7" w:rsidP="008E4F10">
            <w:pPr>
              <w:rPr>
                <w:rFonts w:ascii="Verdana" w:hAnsi="Verdana"/>
                <w:snapToGrid w:val="0"/>
                <w:sz w:val="20"/>
                <w:szCs w:val="20"/>
              </w:rPr>
            </w:pPr>
          </w:p>
          <w:p w14:paraId="24525B36"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other EU/Exchequer funding /Tax Reliefs been received/refused? **</w:t>
            </w:r>
          </w:p>
          <w:p w14:paraId="0681E3B0"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0088BD6" w14:textId="77777777" w:rsidR="00F542A7" w:rsidRPr="00A31E83" w:rsidRDefault="00F542A7" w:rsidP="00D41A6A">
            <w:pPr>
              <w:rPr>
                <w:rFonts w:ascii="Verdana" w:hAnsi="Verdana"/>
                <w:b/>
                <w:bCs/>
                <w:snapToGrid w:val="0"/>
                <w:sz w:val="20"/>
                <w:szCs w:val="20"/>
              </w:rPr>
            </w:pPr>
          </w:p>
        </w:tc>
      </w:tr>
    </w:tbl>
    <w:p w14:paraId="71095805" w14:textId="77777777"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14:paraId="0E82B387" w14:textId="7375EACA"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w:t>
      </w:r>
      <w:r w:rsidR="002F3B22">
        <w:rPr>
          <w:rFonts w:ascii="Verdana" w:hAnsi="Verdana"/>
          <w:snapToGrid w:val="0"/>
          <w:sz w:val="20"/>
          <w:szCs w:val="20"/>
        </w:rPr>
        <w:t>epartment of Housing,</w:t>
      </w:r>
      <w:r w:rsidR="005E62FA">
        <w:rPr>
          <w:rFonts w:ascii="Verdana" w:hAnsi="Verdana"/>
          <w:snapToGrid w:val="0"/>
          <w:sz w:val="20"/>
          <w:szCs w:val="20"/>
        </w:rPr>
        <w:t xml:space="preserve"> </w:t>
      </w:r>
      <w:r w:rsidR="002F3B22">
        <w:rPr>
          <w:rFonts w:ascii="Verdana" w:hAnsi="Verdana"/>
          <w:snapToGrid w:val="0"/>
          <w:sz w:val="20"/>
          <w:szCs w:val="20"/>
        </w:rPr>
        <w:t>Local Government</w:t>
      </w:r>
      <w:r w:rsidR="005E62FA">
        <w:rPr>
          <w:rFonts w:ascii="Verdana" w:hAnsi="Verdana"/>
          <w:snapToGrid w:val="0"/>
          <w:sz w:val="20"/>
          <w:szCs w:val="20"/>
        </w:rPr>
        <w:t xml:space="preserve"> and Heritage</w:t>
      </w:r>
      <w:r w:rsidRPr="00A31E83">
        <w:rPr>
          <w:rFonts w:ascii="Verdana" w:hAnsi="Verdana"/>
          <w:snapToGrid w:val="0"/>
          <w:sz w:val="20"/>
          <w:szCs w:val="20"/>
        </w:rPr>
        <w:t>) to verify eligibility for funding under this scheme)</w:t>
      </w:r>
    </w:p>
    <w:p w14:paraId="472DF153" w14:textId="77777777" w:rsidR="00F542A7" w:rsidRPr="00A31E83" w:rsidRDefault="00F542A7" w:rsidP="00912FC7">
      <w:pPr>
        <w:rPr>
          <w:rFonts w:ascii="Verdana" w:hAnsi="Verdana"/>
          <w:snapToGrid w:val="0"/>
          <w:sz w:val="20"/>
          <w:szCs w:val="20"/>
        </w:rPr>
      </w:pPr>
    </w:p>
    <w:p w14:paraId="488FC83B" w14:textId="77777777" w:rsidR="00F542A7" w:rsidRPr="00A31E83" w:rsidRDefault="00C3551D" w:rsidP="00912FC7">
      <w:pPr>
        <w:rPr>
          <w:rFonts w:ascii="Verdana" w:hAnsi="Verdana"/>
          <w:b/>
          <w:snapToGrid w:val="0"/>
          <w:color w:val="660066"/>
          <w:sz w:val="20"/>
          <w:szCs w:val="20"/>
        </w:rPr>
      </w:pPr>
      <w:r>
        <w:rPr>
          <w:rFonts w:ascii="Verdana" w:hAnsi="Verdana"/>
          <w:b/>
          <w:snapToGrid w:val="0"/>
          <w:color w:val="660066"/>
          <w:sz w:val="20"/>
          <w:szCs w:val="20"/>
        </w:rPr>
        <w:t>1</w:t>
      </w:r>
      <w:r w:rsidR="00976139">
        <w:rPr>
          <w:rFonts w:ascii="Verdana" w:hAnsi="Verdana"/>
          <w:b/>
          <w:snapToGrid w:val="0"/>
          <w:color w:val="660066"/>
          <w:sz w:val="20"/>
          <w:szCs w:val="20"/>
        </w:rPr>
        <w:t>0</w:t>
      </w:r>
      <w:r w:rsidR="00F542A7" w:rsidRPr="00A31E83">
        <w:rPr>
          <w:rFonts w:ascii="Verdana" w:hAnsi="Verdana"/>
          <w:b/>
          <w:snapToGrid w:val="0"/>
          <w:color w:val="660066"/>
          <w:sz w:val="20"/>
          <w:szCs w:val="20"/>
        </w:rPr>
        <w:t xml:space="preserve">. Conservation Professional employed on the project </w:t>
      </w:r>
    </w:p>
    <w:p w14:paraId="4F01596C" w14:textId="77777777" w:rsidR="00F542A7" w:rsidRPr="00A31E83" w:rsidRDefault="00F542A7" w:rsidP="00912FC7">
      <w:pPr>
        <w:rPr>
          <w:rFonts w:ascii="Verdana" w:hAnsi="Verdana"/>
          <w:b/>
          <w:snapToGrid w:val="0"/>
          <w:color w:val="660066"/>
          <w:sz w:val="20"/>
          <w:szCs w:val="20"/>
        </w:rPr>
      </w:pP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292"/>
        <w:gridCol w:w="3412"/>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FB45A0">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292" w:type="dxa"/>
            <w:tcBorders>
              <w:top w:val="nil"/>
              <w:left w:val="single" w:sz="8" w:space="0" w:color="000000"/>
              <w:bottom w:val="single" w:sz="8" w:space="0" w:color="000000"/>
              <w:right w:val="nil"/>
            </w:tcBorders>
            <w:vAlign w:val="center"/>
          </w:tcPr>
          <w:p w14:paraId="59761CD3" w14:textId="77777777" w:rsidR="00F542A7" w:rsidRPr="00A31E83" w:rsidRDefault="00F542A7" w:rsidP="00501DBF">
            <w:pPr>
              <w:rPr>
                <w:rFonts w:ascii="Verdana" w:hAnsi="Verdana"/>
                <w:b/>
                <w:bCs/>
                <w:snapToGrid w:val="0"/>
                <w:sz w:val="20"/>
                <w:szCs w:val="20"/>
              </w:rPr>
            </w:pPr>
          </w:p>
        </w:tc>
        <w:tc>
          <w:tcPr>
            <w:tcW w:w="3412" w:type="dxa"/>
            <w:tcBorders>
              <w:top w:val="nil"/>
              <w:left w:val="single" w:sz="8" w:space="0" w:color="000000"/>
              <w:bottom w:val="single" w:sz="8" w:space="0" w:color="000000"/>
              <w:right w:val="nil"/>
            </w:tcBorders>
            <w:vAlign w:val="center"/>
          </w:tcPr>
          <w:p w14:paraId="233CA23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54F4EE89" w14:textId="77777777" w:rsidR="00F542A7" w:rsidRPr="00A31E83" w:rsidRDefault="00F542A7" w:rsidP="00501DBF">
            <w:pPr>
              <w:rPr>
                <w:rFonts w:ascii="Verdana" w:hAnsi="Verdana"/>
                <w:bCs/>
                <w:snapToGrid w:val="0"/>
                <w:sz w:val="20"/>
                <w:szCs w:val="20"/>
              </w:rPr>
            </w:pPr>
          </w:p>
        </w:tc>
      </w:tr>
      <w:tr w:rsidR="00F542A7" w:rsidRPr="00A31E83" w14:paraId="4DD8313D"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292"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292"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6D701CCD" w14:textId="77777777" w:rsidR="00F542A7" w:rsidRPr="00A31E83" w:rsidRDefault="00F542A7" w:rsidP="00912FC7">
      <w:pPr>
        <w:rPr>
          <w:rFonts w:ascii="Verdana" w:hAnsi="Verdana"/>
          <w:b/>
          <w:snapToGrid w:val="0"/>
          <w:sz w:val="20"/>
          <w:szCs w:val="20"/>
        </w:rPr>
      </w:pPr>
    </w:p>
    <w:p w14:paraId="010DDCA9" w14:textId="77777777"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14:paraId="0BD7005C" w14:textId="77777777" w:rsidR="00F542A7" w:rsidRDefault="00F542A7" w:rsidP="00912FC7">
      <w:pPr>
        <w:rPr>
          <w:rFonts w:ascii="Verdana" w:hAnsi="Verdana"/>
          <w:b/>
          <w:snapToGrid w:val="0"/>
          <w:sz w:val="20"/>
          <w:szCs w:val="20"/>
        </w:rPr>
      </w:pPr>
    </w:p>
    <w:p w14:paraId="52358F68" w14:textId="77777777" w:rsidR="00763F0B" w:rsidRPr="00A31E83" w:rsidRDefault="00763F0B" w:rsidP="00912FC7">
      <w:pPr>
        <w:rPr>
          <w:rFonts w:ascii="Verdana" w:hAnsi="Verdana"/>
          <w:b/>
          <w:snapToGrid w:val="0"/>
          <w:sz w:val="20"/>
          <w:szCs w:val="20"/>
        </w:rPr>
      </w:pPr>
    </w:p>
    <w:p w14:paraId="1E8DFEAE" w14:textId="77777777" w:rsidR="00554250" w:rsidRDefault="00554250" w:rsidP="00B80ABF">
      <w:pPr>
        <w:rPr>
          <w:ins w:id="168" w:author="Camilla WithPedersen (Housing)" w:date="2022-09-26T11:45:00Z"/>
          <w:rFonts w:ascii="Verdana" w:hAnsi="Verdana"/>
          <w:b/>
          <w:snapToGrid w:val="0"/>
          <w:color w:val="660066"/>
          <w:sz w:val="20"/>
          <w:szCs w:val="20"/>
        </w:rPr>
      </w:pPr>
    </w:p>
    <w:p w14:paraId="7B4ABA4B" w14:textId="77777777" w:rsidR="00554250" w:rsidRDefault="00554250" w:rsidP="00B80ABF">
      <w:pPr>
        <w:rPr>
          <w:ins w:id="169" w:author="Camilla WithPedersen (Housing)" w:date="2022-09-26T11:45:00Z"/>
          <w:rFonts w:ascii="Verdana" w:hAnsi="Verdana"/>
          <w:b/>
          <w:snapToGrid w:val="0"/>
          <w:color w:val="660066"/>
          <w:sz w:val="20"/>
          <w:szCs w:val="20"/>
        </w:rPr>
      </w:pPr>
    </w:p>
    <w:p w14:paraId="76BA4E03" w14:textId="77777777" w:rsidR="00554250" w:rsidRDefault="00554250" w:rsidP="00B80ABF">
      <w:pPr>
        <w:rPr>
          <w:ins w:id="170" w:author="Camilla WithPedersen (Housing)" w:date="2022-09-26T11:45:00Z"/>
          <w:rFonts w:ascii="Verdana" w:hAnsi="Verdana"/>
          <w:b/>
          <w:snapToGrid w:val="0"/>
          <w:color w:val="660066"/>
          <w:sz w:val="20"/>
          <w:szCs w:val="20"/>
        </w:rPr>
      </w:pPr>
    </w:p>
    <w:p w14:paraId="0B585206" w14:textId="77777777" w:rsidR="00554250" w:rsidRDefault="00554250" w:rsidP="00B80ABF">
      <w:pPr>
        <w:rPr>
          <w:ins w:id="171" w:author="Camilla WithPedersen (Housing)" w:date="2022-09-26T11:45:00Z"/>
          <w:rFonts w:ascii="Verdana" w:hAnsi="Verdana"/>
          <w:b/>
          <w:snapToGrid w:val="0"/>
          <w:color w:val="660066"/>
          <w:sz w:val="20"/>
          <w:szCs w:val="20"/>
        </w:rPr>
      </w:pPr>
    </w:p>
    <w:p w14:paraId="4473D261" w14:textId="77777777" w:rsidR="00554250" w:rsidRDefault="00554250" w:rsidP="00B80ABF">
      <w:pPr>
        <w:rPr>
          <w:ins w:id="172" w:author="Camilla WithPedersen (Housing)" w:date="2022-09-26T11:45:00Z"/>
          <w:rFonts w:ascii="Verdana" w:hAnsi="Verdana"/>
          <w:b/>
          <w:snapToGrid w:val="0"/>
          <w:color w:val="660066"/>
          <w:sz w:val="20"/>
          <w:szCs w:val="20"/>
        </w:rPr>
      </w:pPr>
    </w:p>
    <w:p w14:paraId="69AE288B" w14:textId="77777777" w:rsidR="00554250" w:rsidRDefault="00554250" w:rsidP="00B80ABF">
      <w:pPr>
        <w:rPr>
          <w:ins w:id="173" w:author="Camilla WithPedersen (Housing)" w:date="2022-09-26T11:45:00Z"/>
          <w:rFonts w:ascii="Verdana" w:hAnsi="Verdana"/>
          <w:b/>
          <w:snapToGrid w:val="0"/>
          <w:color w:val="660066"/>
          <w:sz w:val="20"/>
          <w:szCs w:val="20"/>
        </w:rPr>
      </w:pPr>
    </w:p>
    <w:p w14:paraId="1C70C8A1" w14:textId="77777777" w:rsidR="00554250" w:rsidRDefault="00554250" w:rsidP="00B80ABF">
      <w:pPr>
        <w:rPr>
          <w:ins w:id="174" w:author="Camilla WithPedersen (Housing)" w:date="2022-09-26T11:45:00Z"/>
          <w:rFonts w:ascii="Verdana" w:hAnsi="Verdana"/>
          <w:b/>
          <w:snapToGrid w:val="0"/>
          <w:color w:val="660066"/>
          <w:sz w:val="20"/>
          <w:szCs w:val="20"/>
        </w:rPr>
      </w:pPr>
    </w:p>
    <w:p w14:paraId="55F88EDC" w14:textId="77777777" w:rsidR="00554250" w:rsidRDefault="00554250" w:rsidP="00B80ABF">
      <w:pPr>
        <w:rPr>
          <w:ins w:id="175" w:author="Camilla WithPedersen (Housing)" w:date="2022-09-26T11:45:00Z"/>
          <w:rFonts w:ascii="Verdana" w:hAnsi="Verdana"/>
          <w:b/>
          <w:snapToGrid w:val="0"/>
          <w:color w:val="660066"/>
          <w:sz w:val="20"/>
          <w:szCs w:val="20"/>
        </w:rPr>
      </w:pPr>
    </w:p>
    <w:p w14:paraId="01D495CB" w14:textId="77777777" w:rsidR="00554250" w:rsidRDefault="00554250" w:rsidP="00B80ABF">
      <w:pPr>
        <w:rPr>
          <w:ins w:id="176" w:author="Camilla WithPedersen (Housing)" w:date="2022-09-26T11:45:00Z"/>
          <w:rFonts w:ascii="Verdana" w:hAnsi="Verdana"/>
          <w:b/>
          <w:snapToGrid w:val="0"/>
          <w:color w:val="660066"/>
          <w:sz w:val="20"/>
          <w:szCs w:val="20"/>
        </w:rPr>
      </w:pPr>
    </w:p>
    <w:p w14:paraId="2FE720F9" w14:textId="77777777" w:rsidR="00554250" w:rsidRDefault="00554250" w:rsidP="00B80ABF">
      <w:pPr>
        <w:rPr>
          <w:ins w:id="177" w:author="Camilla WithPedersen (Housing)" w:date="2022-09-26T11:45:00Z"/>
          <w:rFonts w:ascii="Verdana" w:hAnsi="Verdana"/>
          <w:b/>
          <w:snapToGrid w:val="0"/>
          <w:color w:val="660066"/>
          <w:sz w:val="20"/>
          <w:szCs w:val="20"/>
        </w:rPr>
      </w:pPr>
    </w:p>
    <w:p w14:paraId="6A3B3A82" w14:textId="77777777" w:rsidR="00554250" w:rsidRDefault="00554250" w:rsidP="00B80ABF">
      <w:pPr>
        <w:rPr>
          <w:ins w:id="178" w:author="Camilla WithPedersen (Housing)" w:date="2022-09-26T11:45:00Z"/>
          <w:rFonts w:ascii="Verdana" w:hAnsi="Verdana"/>
          <w:b/>
          <w:snapToGrid w:val="0"/>
          <w:color w:val="660066"/>
          <w:sz w:val="20"/>
          <w:szCs w:val="20"/>
        </w:rPr>
      </w:pPr>
    </w:p>
    <w:p w14:paraId="55539DE6" w14:textId="77777777" w:rsidR="00554250" w:rsidRDefault="00554250" w:rsidP="00B80ABF">
      <w:pPr>
        <w:rPr>
          <w:ins w:id="179" w:author="Camilla WithPedersen (Housing)" w:date="2022-09-26T11:45:00Z"/>
          <w:rFonts w:ascii="Verdana" w:hAnsi="Verdana"/>
          <w:b/>
          <w:snapToGrid w:val="0"/>
          <w:color w:val="660066"/>
          <w:sz w:val="20"/>
          <w:szCs w:val="20"/>
        </w:rPr>
      </w:pPr>
    </w:p>
    <w:p w14:paraId="6BCB60C8" w14:textId="30DACF68"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1</w:t>
      </w:r>
      <w:r w:rsidRPr="00A31E83">
        <w:rPr>
          <w:rFonts w:ascii="Verdana" w:hAnsi="Verdana"/>
          <w:b/>
          <w:snapToGrid w:val="0"/>
          <w:color w:val="660066"/>
          <w:sz w:val="20"/>
          <w:szCs w:val="20"/>
        </w:rPr>
        <w:t xml:space="preserve">. Contractors/Tradespersons employed on the project </w:t>
      </w:r>
    </w:p>
    <w:p w14:paraId="744CD2A3" w14:textId="77777777" w:rsidR="00F542A7" w:rsidRDefault="00F542A7" w:rsidP="00912FC7">
      <w:pPr>
        <w:rPr>
          <w:rFonts w:ascii="Verdana" w:hAnsi="Verdana"/>
          <w:b/>
          <w:snapToGrid w:val="0"/>
          <w:sz w:val="20"/>
          <w:szCs w:val="20"/>
        </w:rPr>
      </w:pP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377B0DBE" w14:textId="77777777"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40868E04" w14:textId="77777777" w:rsidR="00F542A7" w:rsidRPr="00A31E83" w:rsidRDefault="00F542A7"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4"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77777777"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14:paraId="4D383D1F" w14:textId="77777777" w:rsidR="00E30EC0" w:rsidRPr="00A31E83" w:rsidRDefault="00E30EC0" w:rsidP="00912FC7">
      <w:pPr>
        <w:rPr>
          <w:rFonts w:ascii="Verdana" w:hAnsi="Verdana"/>
          <w:b/>
          <w:snapToGrid w:val="0"/>
          <w:color w:val="000080"/>
          <w:sz w:val="20"/>
          <w:szCs w:val="20"/>
        </w:rPr>
      </w:pPr>
    </w:p>
    <w:p w14:paraId="018DA435" w14:textId="77777777"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2</w:t>
      </w:r>
      <w:r w:rsidRPr="00A31E83">
        <w:rPr>
          <w:rFonts w:ascii="Verdana" w:hAnsi="Verdana"/>
          <w:b/>
          <w:snapToGrid w:val="0"/>
          <w:color w:val="660066"/>
          <w:sz w:val="20"/>
          <w:szCs w:val="20"/>
        </w:rPr>
        <w:t xml:space="preserve">. Declaration by Owner/Applicant </w:t>
      </w:r>
      <w:r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180" w:name="_Toc275423307"/>
      <w:r w:rsidRPr="00A31E83">
        <w:rPr>
          <w:rFonts w:ascii="Verdana" w:hAnsi="Verdana"/>
          <w:snapToGrid w:val="0"/>
          <w:sz w:val="20"/>
          <w:szCs w:val="20"/>
        </w:rPr>
        <w:t>I, the applicant, certify that:</w:t>
      </w:r>
      <w:bookmarkEnd w:id="180"/>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5190B4EC"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181" w:name="_Toc275423308"/>
      <w:r w:rsidRPr="00A31E83">
        <w:rPr>
          <w:rFonts w:ascii="Verdana" w:hAnsi="Verdana"/>
          <w:snapToGrid w:val="0"/>
          <w:sz w:val="20"/>
          <w:szCs w:val="20"/>
        </w:rPr>
        <w:t xml:space="preserve">I understand and fulfil all the terms and conditions of the </w:t>
      </w:r>
      <w:bookmarkEnd w:id="181"/>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w:t>
      </w:r>
      <w:r w:rsidR="009C47F6">
        <w:rPr>
          <w:rFonts w:ascii="Verdana" w:hAnsi="Verdana"/>
          <w:snapToGrid w:val="0"/>
          <w:sz w:val="20"/>
          <w:szCs w:val="20"/>
        </w:rPr>
        <w:t>2</w:t>
      </w:r>
      <w:ins w:id="182" w:author="Colin Toomey (Housing)" w:date="2023-09-14T09:32:00Z">
        <w:r w:rsidR="005D505D">
          <w:rPr>
            <w:rFonts w:ascii="Verdana" w:hAnsi="Verdana"/>
            <w:snapToGrid w:val="0"/>
            <w:sz w:val="20"/>
            <w:szCs w:val="20"/>
          </w:rPr>
          <w:t>4</w:t>
        </w:r>
      </w:ins>
      <w:ins w:id="183" w:author="Camilla WithPedersen (Housing)" w:date="2022-09-26T11:45:00Z">
        <w:del w:id="184" w:author="Colin Toomey (Housing)" w:date="2023-09-14T09:32:00Z">
          <w:r w:rsidR="00554250" w:rsidDel="005D505D">
            <w:rPr>
              <w:rFonts w:ascii="Verdana" w:hAnsi="Verdana"/>
              <w:snapToGrid w:val="0"/>
              <w:sz w:val="20"/>
              <w:szCs w:val="20"/>
            </w:rPr>
            <w:delText>3</w:delText>
          </w:r>
        </w:del>
      </w:ins>
      <w:del w:id="185" w:author="Camilla WithPedersen (Housing)" w:date="2022-09-26T11:45:00Z">
        <w:r w:rsidR="0020151A" w:rsidDel="00554250">
          <w:rPr>
            <w:rFonts w:ascii="Verdana" w:hAnsi="Verdana"/>
            <w:snapToGrid w:val="0"/>
            <w:sz w:val="20"/>
            <w:szCs w:val="20"/>
          </w:rPr>
          <w:delText>2</w:delText>
        </w:r>
      </w:del>
      <w:bookmarkStart w:id="186" w:name="_Toc275423309"/>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77777777"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187" w:name="_Toc275423310"/>
      <w:bookmarkEnd w:id="186"/>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188" w:name="_Toc275423311"/>
      <w:bookmarkEnd w:id="187"/>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543DFACD"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188"/>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4B3F22B4"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189"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190" w:name="_Toc275423313"/>
      <w:bookmarkEnd w:id="189"/>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190"/>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ins w:id="191" w:author="Camilla WithPedersen (Housing)" w:date="2022-09-26T11:45:00Z"/>
          <w:rFonts w:ascii="Verdana" w:hAnsi="Verdana"/>
          <w:b/>
          <w:color w:val="660066"/>
          <w:sz w:val="20"/>
          <w:szCs w:val="20"/>
        </w:rPr>
      </w:pPr>
    </w:p>
    <w:p w14:paraId="3565CF4C" w14:textId="77777777" w:rsidR="00554250" w:rsidRDefault="00554250" w:rsidP="00912FC7">
      <w:pPr>
        <w:rPr>
          <w:ins w:id="192" w:author="Camilla WithPedersen (Housing)" w:date="2022-09-26T11:45:00Z"/>
          <w:rFonts w:ascii="Verdana" w:hAnsi="Verdana"/>
          <w:b/>
          <w:color w:val="660066"/>
          <w:sz w:val="20"/>
          <w:szCs w:val="20"/>
        </w:rPr>
      </w:pPr>
    </w:p>
    <w:p w14:paraId="281B202D" w14:textId="77777777" w:rsidR="00554250" w:rsidRDefault="00554250" w:rsidP="00912FC7">
      <w:pPr>
        <w:rPr>
          <w:ins w:id="193" w:author="Camilla WithPedersen (Housing)" w:date="2022-09-26T11:45:00Z"/>
          <w:rFonts w:ascii="Verdana" w:hAnsi="Verdana"/>
          <w:b/>
          <w:color w:val="660066"/>
          <w:sz w:val="20"/>
          <w:szCs w:val="20"/>
        </w:rPr>
      </w:pPr>
    </w:p>
    <w:p w14:paraId="2D16EDD9" w14:textId="433DBB05" w:rsidR="00554250" w:rsidDel="005D505D" w:rsidRDefault="00554250" w:rsidP="00912FC7">
      <w:pPr>
        <w:rPr>
          <w:ins w:id="194" w:author="Camilla WithPedersen (Housing)" w:date="2022-09-26T11:45:00Z"/>
          <w:del w:id="195" w:author="Colin Toomey (Housing)" w:date="2023-09-14T09:33:00Z"/>
          <w:rFonts w:ascii="Verdana" w:hAnsi="Verdana"/>
          <w:b/>
          <w:color w:val="660066"/>
          <w:sz w:val="20"/>
          <w:szCs w:val="20"/>
        </w:rPr>
      </w:pPr>
    </w:p>
    <w:p w14:paraId="406601F1" w14:textId="323C76E6" w:rsidR="00554250" w:rsidDel="005D505D" w:rsidRDefault="00554250" w:rsidP="00912FC7">
      <w:pPr>
        <w:rPr>
          <w:ins w:id="196" w:author="Camilla WithPedersen (Housing)" w:date="2022-09-26T11:46:00Z"/>
          <w:del w:id="197" w:author="Colin Toomey (Housing)" w:date="2023-09-14T09:33:00Z"/>
          <w:rFonts w:ascii="Verdana" w:hAnsi="Verdana"/>
          <w:b/>
          <w:color w:val="660066"/>
          <w:sz w:val="20"/>
          <w:szCs w:val="20"/>
        </w:rPr>
      </w:pPr>
    </w:p>
    <w:p w14:paraId="1F64DC91" w14:textId="04D41568" w:rsidR="00F542A7" w:rsidRPr="00A31E83" w:rsidDel="005D505D" w:rsidRDefault="00F542A7" w:rsidP="00912FC7">
      <w:pPr>
        <w:rPr>
          <w:del w:id="198" w:author="Colin Toomey (Housing)" w:date="2023-09-14T09:33:00Z"/>
          <w:rFonts w:ascii="Verdana" w:hAnsi="Verdana"/>
          <w:b/>
          <w:color w:val="660066"/>
          <w:sz w:val="20"/>
          <w:szCs w:val="20"/>
        </w:rPr>
      </w:pPr>
      <w:del w:id="199" w:author="Colin Toomey (Housing)" w:date="2023-09-14T09:33:00Z">
        <w:r w:rsidRPr="00A31E83" w:rsidDel="005D505D">
          <w:rPr>
            <w:rFonts w:ascii="Verdana" w:hAnsi="Verdana"/>
            <w:b/>
            <w:color w:val="660066"/>
            <w:sz w:val="20"/>
            <w:szCs w:val="20"/>
          </w:rPr>
          <w:delText>1</w:delText>
        </w:r>
        <w:r w:rsidR="00976139" w:rsidDel="005D505D">
          <w:rPr>
            <w:rFonts w:ascii="Verdana" w:hAnsi="Verdana"/>
            <w:b/>
            <w:color w:val="660066"/>
            <w:sz w:val="20"/>
            <w:szCs w:val="20"/>
          </w:rPr>
          <w:delText>3</w:delText>
        </w:r>
        <w:r w:rsidRPr="00A31E83" w:rsidDel="005D505D">
          <w:rPr>
            <w:rFonts w:ascii="Verdana" w:hAnsi="Verdana"/>
            <w:b/>
            <w:color w:val="660066"/>
            <w:sz w:val="20"/>
            <w:szCs w:val="20"/>
          </w:rPr>
          <w:delText xml:space="preserve">. Checklist for Owners/Applicants (Insert Yes or No accordingly) </w:delText>
        </w:r>
      </w:del>
    </w:p>
    <w:p w14:paraId="7B6E6F94" w14:textId="5745E7B5" w:rsidR="00F542A7" w:rsidRPr="00A31E83" w:rsidDel="005D505D" w:rsidRDefault="00F542A7" w:rsidP="00912FC7">
      <w:pPr>
        <w:rPr>
          <w:del w:id="200" w:author="Colin Toomey (Housing)" w:date="2023-09-14T09:33:00Z"/>
          <w:rFonts w:ascii="Verdana" w:hAnsi="Verdana"/>
          <w:b/>
          <w:color w:val="4F81B8"/>
          <w:sz w:val="20"/>
          <w:szCs w:val="20"/>
        </w:rPr>
      </w:pPr>
    </w:p>
    <w:tbl>
      <w:tblPr>
        <w:tblW w:w="9900"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7021"/>
        <w:gridCol w:w="1202"/>
        <w:gridCol w:w="1677"/>
      </w:tblGrid>
      <w:tr w:rsidR="00F542A7" w:rsidRPr="00A31E83" w:rsidDel="005D505D" w14:paraId="2AD80603" w14:textId="4D63D41F" w:rsidTr="00546E30">
        <w:trPr>
          <w:trHeight w:val="397"/>
          <w:del w:id="201" w:author="Colin Toomey (Housing)" w:date="2023-09-14T09:33:00Z"/>
        </w:trPr>
        <w:tc>
          <w:tcPr>
            <w:tcW w:w="7021" w:type="dxa"/>
            <w:tcBorders>
              <w:top w:val="single" w:sz="8" w:space="0" w:color="FFFFFF"/>
              <w:left w:val="single" w:sz="8" w:space="0" w:color="FFFFFF"/>
              <w:bottom w:val="nil"/>
              <w:right w:val="single" w:sz="8" w:space="0" w:color="FFFFFF"/>
            </w:tcBorders>
            <w:shd w:val="clear" w:color="auto" w:fill="660066"/>
          </w:tcPr>
          <w:p w14:paraId="56BB76DA" w14:textId="65902469" w:rsidR="00F542A7" w:rsidRPr="00A31E83" w:rsidDel="005D505D" w:rsidRDefault="00F542A7" w:rsidP="00311B3B">
            <w:pPr>
              <w:rPr>
                <w:del w:id="202" w:author="Colin Toomey (Housing)" w:date="2023-09-14T09:33:00Z"/>
                <w:rFonts w:ascii="Verdana" w:hAnsi="Verdana"/>
                <w:b/>
                <w:color w:val="FFFFFF"/>
                <w:sz w:val="20"/>
                <w:szCs w:val="20"/>
              </w:rPr>
            </w:pPr>
            <w:del w:id="203" w:author="Colin Toomey (Housing)" w:date="2023-09-14T09:33:00Z">
              <w:r w:rsidRPr="00A31E83" w:rsidDel="005D505D">
                <w:rPr>
                  <w:rFonts w:ascii="Verdana" w:hAnsi="Verdana"/>
                  <w:b/>
                  <w:color w:val="FFFFFF"/>
                  <w:sz w:val="20"/>
                  <w:szCs w:val="20"/>
                </w:rPr>
                <w:delText xml:space="preserve">The following must be included in all applications to local authorities </w:delText>
              </w:r>
            </w:del>
          </w:p>
        </w:tc>
        <w:tc>
          <w:tcPr>
            <w:tcW w:w="1202" w:type="dxa"/>
            <w:tcBorders>
              <w:top w:val="single" w:sz="8" w:space="0" w:color="FFFFFF"/>
              <w:left w:val="single" w:sz="8" w:space="0" w:color="FFFFFF"/>
              <w:bottom w:val="nil"/>
              <w:right w:val="single" w:sz="8" w:space="0" w:color="FFFFFF"/>
            </w:tcBorders>
            <w:shd w:val="clear" w:color="auto" w:fill="660066"/>
          </w:tcPr>
          <w:p w14:paraId="70CB6D39" w14:textId="398C8209" w:rsidR="00F542A7" w:rsidRPr="00A31E83" w:rsidDel="005D505D" w:rsidRDefault="00F542A7" w:rsidP="00311B3B">
            <w:pPr>
              <w:jc w:val="center"/>
              <w:rPr>
                <w:del w:id="204" w:author="Colin Toomey (Housing)" w:date="2023-09-14T09:33:00Z"/>
                <w:rFonts w:ascii="Verdana" w:hAnsi="Verdana"/>
                <w:b/>
                <w:bCs/>
                <w:snapToGrid w:val="0"/>
                <w:color w:val="FFFFFF"/>
                <w:sz w:val="20"/>
                <w:szCs w:val="20"/>
              </w:rPr>
            </w:pPr>
            <w:del w:id="205" w:author="Colin Toomey (Housing)" w:date="2023-09-14T09:33:00Z">
              <w:r w:rsidRPr="00A31E83" w:rsidDel="005D505D">
                <w:rPr>
                  <w:rFonts w:ascii="Verdana" w:hAnsi="Verdana"/>
                  <w:b/>
                  <w:bCs/>
                  <w:snapToGrid w:val="0"/>
                  <w:color w:val="FFFFFF"/>
                  <w:sz w:val="20"/>
                  <w:szCs w:val="20"/>
                </w:rPr>
                <w:delText>Owner</w:delText>
              </w:r>
            </w:del>
          </w:p>
          <w:p w14:paraId="472A105A" w14:textId="73850370" w:rsidR="00F542A7" w:rsidRPr="00A31E83" w:rsidDel="005D505D" w:rsidRDefault="00F542A7" w:rsidP="00311B3B">
            <w:pPr>
              <w:jc w:val="center"/>
              <w:rPr>
                <w:del w:id="206" w:author="Colin Toomey (Housing)" w:date="2023-09-14T09:33:00Z"/>
                <w:rFonts w:ascii="Verdana" w:hAnsi="Verdana"/>
                <w:b/>
                <w:bCs/>
                <w:snapToGrid w:val="0"/>
                <w:color w:val="FFFFFF"/>
                <w:sz w:val="20"/>
                <w:szCs w:val="20"/>
              </w:rPr>
            </w:pPr>
            <w:del w:id="207" w:author="Colin Toomey (Housing)" w:date="2023-09-14T09:33:00Z">
              <w:r w:rsidRPr="00A31E83" w:rsidDel="005D505D">
                <w:rPr>
                  <w:rFonts w:ascii="Verdana" w:hAnsi="Verdana"/>
                  <w:b/>
                  <w:bCs/>
                  <w:snapToGrid w:val="0"/>
                  <w:color w:val="FFFFFF"/>
                  <w:sz w:val="20"/>
                  <w:szCs w:val="20"/>
                </w:rPr>
                <w:delText>Yes/No</w:delText>
              </w:r>
            </w:del>
          </w:p>
        </w:tc>
        <w:tc>
          <w:tcPr>
            <w:tcW w:w="1677" w:type="dxa"/>
            <w:tcBorders>
              <w:top w:val="single" w:sz="8" w:space="0" w:color="FFFFFF"/>
              <w:left w:val="single" w:sz="8" w:space="0" w:color="FFFFFF"/>
              <w:bottom w:val="nil"/>
              <w:right w:val="single" w:sz="8" w:space="0" w:color="FFFFFF"/>
            </w:tcBorders>
            <w:shd w:val="clear" w:color="auto" w:fill="660066"/>
          </w:tcPr>
          <w:p w14:paraId="33C23539" w14:textId="014642F6" w:rsidR="00F542A7" w:rsidRPr="00A31E83" w:rsidDel="005D505D" w:rsidRDefault="00F542A7" w:rsidP="00311B3B">
            <w:pPr>
              <w:jc w:val="center"/>
              <w:rPr>
                <w:del w:id="208" w:author="Colin Toomey (Housing)" w:date="2023-09-14T09:33:00Z"/>
                <w:rFonts w:ascii="Verdana" w:hAnsi="Verdana"/>
                <w:b/>
                <w:bCs/>
                <w:snapToGrid w:val="0"/>
                <w:color w:val="FFFFFF"/>
                <w:sz w:val="20"/>
                <w:szCs w:val="20"/>
              </w:rPr>
            </w:pPr>
            <w:del w:id="209" w:author="Colin Toomey (Housing)" w:date="2023-09-14T09:33:00Z">
              <w:r w:rsidRPr="00A31E83" w:rsidDel="005D505D">
                <w:rPr>
                  <w:rFonts w:ascii="Verdana" w:hAnsi="Verdana"/>
                  <w:b/>
                  <w:bCs/>
                  <w:snapToGrid w:val="0"/>
                  <w:color w:val="FFFFFF"/>
                  <w:sz w:val="20"/>
                  <w:szCs w:val="20"/>
                </w:rPr>
                <w:delText>Local authority</w:delText>
              </w:r>
            </w:del>
          </w:p>
          <w:p w14:paraId="3C808E18" w14:textId="7298077A" w:rsidR="00F542A7" w:rsidRPr="00A31E83" w:rsidDel="005D505D" w:rsidRDefault="00F542A7" w:rsidP="00311B3B">
            <w:pPr>
              <w:jc w:val="center"/>
              <w:rPr>
                <w:del w:id="210" w:author="Colin Toomey (Housing)" w:date="2023-09-14T09:33:00Z"/>
                <w:rFonts w:ascii="Verdana" w:hAnsi="Verdana"/>
                <w:b/>
                <w:bCs/>
                <w:snapToGrid w:val="0"/>
                <w:color w:val="FFFFFF"/>
                <w:sz w:val="20"/>
                <w:szCs w:val="20"/>
              </w:rPr>
            </w:pPr>
            <w:del w:id="211" w:author="Colin Toomey (Housing)" w:date="2023-09-14T09:33:00Z">
              <w:r w:rsidRPr="00A31E83" w:rsidDel="005D505D">
                <w:rPr>
                  <w:rFonts w:ascii="Verdana" w:hAnsi="Verdana"/>
                  <w:b/>
                  <w:bCs/>
                  <w:snapToGrid w:val="0"/>
                  <w:color w:val="FFFFFF"/>
                  <w:sz w:val="20"/>
                  <w:szCs w:val="20"/>
                </w:rPr>
                <w:delText>Yes/No</w:delText>
              </w:r>
            </w:del>
          </w:p>
        </w:tc>
      </w:tr>
      <w:tr w:rsidR="00F542A7" w:rsidRPr="00A31E83" w:rsidDel="005D505D" w14:paraId="662839E6" w14:textId="67041EAE" w:rsidTr="00546E30">
        <w:trPr>
          <w:trHeight w:val="397"/>
          <w:del w:id="212" w:author="Colin Toomey (Housing)" w:date="2023-09-14T09:33:00Z"/>
        </w:trPr>
        <w:tc>
          <w:tcPr>
            <w:tcW w:w="7021" w:type="dxa"/>
            <w:tcBorders>
              <w:top w:val="nil"/>
              <w:left w:val="nil"/>
              <w:bottom w:val="single" w:sz="8" w:space="0" w:color="000000"/>
              <w:right w:val="single" w:sz="8" w:space="0" w:color="000000"/>
            </w:tcBorders>
            <w:vAlign w:val="center"/>
          </w:tcPr>
          <w:p w14:paraId="3C6B6C05" w14:textId="2D8FBE15" w:rsidR="00F542A7" w:rsidRPr="00A31E83" w:rsidDel="005D505D" w:rsidRDefault="00F542A7">
            <w:pPr>
              <w:jc w:val="both"/>
              <w:rPr>
                <w:del w:id="213" w:author="Colin Toomey (Housing)" w:date="2023-09-14T09:33:00Z"/>
                <w:rFonts w:ascii="Verdana" w:hAnsi="Verdana"/>
                <w:sz w:val="20"/>
                <w:szCs w:val="20"/>
              </w:rPr>
            </w:pPr>
            <w:del w:id="214" w:author="Colin Toomey (Housing)" w:date="2023-09-14T09:33:00Z">
              <w:r w:rsidRPr="00A31E83" w:rsidDel="005D505D">
                <w:rPr>
                  <w:rFonts w:ascii="Verdana" w:hAnsi="Verdana"/>
                  <w:sz w:val="20"/>
                  <w:szCs w:val="20"/>
                </w:rPr>
                <w:delText xml:space="preserve">Form A fully completed </w:delText>
              </w:r>
            </w:del>
          </w:p>
        </w:tc>
        <w:tc>
          <w:tcPr>
            <w:tcW w:w="1202" w:type="dxa"/>
            <w:tcBorders>
              <w:top w:val="nil"/>
              <w:left w:val="single" w:sz="8" w:space="0" w:color="000000"/>
              <w:bottom w:val="single" w:sz="8" w:space="0" w:color="000000"/>
              <w:right w:val="nil"/>
            </w:tcBorders>
            <w:vAlign w:val="center"/>
          </w:tcPr>
          <w:p w14:paraId="001BC7DF" w14:textId="7E7BF8BA" w:rsidR="00F542A7" w:rsidRPr="00A31E83" w:rsidDel="005D505D" w:rsidRDefault="00F542A7" w:rsidP="00311B3B">
            <w:pPr>
              <w:rPr>
                <w:del w:id="215" w:author="Colin Toomey (Housing)" w:date="2023-09-14T09:33:00Z"/>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14:paraId="44CF7780" w14:textId="7501F440" w:rsidR="00F542A7" w:rsidRPr="00A31E83" w:rsidDel="005D505D" w:rsidRDefault="00F542A7" w:rsidP="00311B3B">
            <w:pPr>
              <w:rPr>
                <w:del w:id="216" w:author="Colin Toomey (Housing)" w:date="2023-09-14T09:33:00Z"/>
                <w:rFonts w:ascii="Verdana" w:hAnsi="Verdana"/>
                <w:b/>
                <w:bCs/>
                <w:snapToGrid w:val="0"/>
                <w:sz w:val="20"/>
                <w:szCs w:val="20"/>
              </w:rPr>
            </w:pPr>
          </w:p>
        </w:tc>
      </w:tr>
      <w:tr w:rsidR="00F542A7" w:rsidRPr="00A31E83" w:rsidDel="005D505D" w14:paraId="2EBD7050" w14:textId="28151E2C" w:rsidTr="00546E30">
        <w:trPr>
          <w:trHeight w:val="397"/>
          <w:del w:id="217" w:author="Colin Toomey (Housing)" w:date="2023-09-14T09:33:00Z"/>
        </w:trPr>
        <w:tc>
          <w:tcPr>
            <w:tcW w:w="7021" w:type="dxa"/>
            <w:tcBorders>
              <w:top w:val="nil"/>
              <w:left w:val="nil"/>
              <w:bottom w:val="single" w:sz="8" w:space="0" w:color="000000"/>
              <w:right w:val="single" w:sz="8" w:space="0" w:color="000000"/>
            </w:tcBorders>
            <w:vAlign w:val="center"/>
          </w:tcPr>
          <w:p w14:paraId="304210F6" w14:textId="141F20E6" w:rsidR="00F542A7" w:rsidRPr="00A31E83" w:rsidDel="005D505D" w:rsidRDefault="00F542A7" w:rsidP="00311B3B">
            <w:pPr>
              <w:jc w:val="both"/>
              <w:rPr>
                <w:del w:id="218" w:author="Colin Toomey (Housing)" w:date="2023-09-14T09:33:00Z"/>
                <w:rFonts w:ascii="Verdana" w:hAnsi="Verdana"/>
                <w:sz w:val="20"/>
                <w:szCs w:val="20"/>
              </w:rPr>
            </w:pPr>
            <w:del w:id="219" w:author="Colin Toomey (Housing)" w:date="2023-09-14T09:33:00Z">
              <w:r w:rsidRPr="00A31E83" w:rsidDel="005D505D">
                <w:rPr>
                  <w:rFonts w:ascii="Verdana" w:hAnsi="Verdana"/>
                  <w:sz w:val="20"/>
                  <w:szCs w:val="20"/>
                </w:rPr>
                <w:delText>Site location map with location of works clearly marked in red</w:delText>
              </w:r>
            </w:del>
          </w:p>
        </w:tc>
        <w:tc>
          <w:tcPr>
            <w:tcW w:w="1202" w:type="dxa"/>
            <w:tcBorders>
              <w:top w:val="nil"/>
              <w:left w:val="single" w:sz="8" w:space="0" w:color="000000"/>
              <w:bottom w:val="single" w:sz="8" w:space="0" w:color="000000"/>
              <w:right w:val="nil"/>
            </w:tcBorders>
            <w:vAlign w:val="center"/>
          </w:tcPr>
          <w:p w14:paraId="71917020" w14:textId="093DC6EA" w:rsidR="00F542A7" w:rsidRPr="00A31E83" w:rsidDel="005D505D" w:rsidRDefault="00F542A7" w:rsidP="00311B3B">
            <w:pPr>
              <w:rPr>
                <w:del w:id="220" w:author="Colin Toomey (Housing)" w:date="2023-09-14T09:33:00Z"/>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14:paraId="738775C1" w14:textId="2204AAB1" w:rsidR="00F542A7" w:rsidRPr="00A31E83" w:rsidDel="005D505D" w:rsidRDefault="00F542A7" w:rsidP="00311B3B">
            <w:pPr>
              <w:rPr>
                <w:del w:id="221" w:author="Colin Toomey (Housing)" w:date="2023-09-14T09:33:00Z"/>
                <w:rFonts w:ascii="Verdana" w:hAnsi="Verdana"/>
                <w:b/>
                <w:bCs/>
                <w:snapToGrid w:val="0"/>
                <w:sz w:val="20"/>
                <w:szCs w:val="20"/>
              </w:rPr>
            </w:pPr>
          </w:p>
        </w:tc>
      </w:tr>
      <w:tr w:rsidR="00F542A7" w:rsidRPr="00A31E83" w:rsidDel="005D505D" w14:paraId="77041BC9" w14:textId="594B264A" w:rsidTr="00546E30">
        <w:trPr>
          <w:trHeight w:val="397"/>
          <w:del w:id="222" w:author="Colin Toomey (Housing)" w:date="2023-09-14T09:33:00Z"/>
        </w:trPr>
        <w:tc>
          <w:tcPr>
            <w:tcW w:w="7021" w:type="dxa"/>
            <w:tcBorders>
              <w:top w:val="single" w:sz="8" w:space="0" w:color="000000"/>
              <w:left w:val="nil"/>
              <w:bottom w:val="single" w:sz="8" w:space="0" w:color="000000"/>
              <w:right w:val="single" w:sz="8" w:space="0" w:color="000000"/>
            </w:tcBorders>
            <w:vAlign w:val="center"/>
          </w:tcPr>
          <w:p w14:paraId="348A8900" w14:textId="40E902EF" w:rsidR="00F542A7" w:rsidRPr="00A31E83" w:rsidDel="005D505D" w:rsidRDefault="001C3FE4" w:rsidP="00AA0DD6">
            <w:pPr>
              <w:jc w:val="both"/>
              <w:rPr>
                <w:del w:id="223" w:author="Colin Toomey (Housing)" w:date="2023-09-14T09:33:00Z"/>
                <w:rFonts w:ascii="Verdana" w:hAnsi="Verdana"/>
                <w:sz w:val="20"/>
                <w:szCs w:val="20"/>
              </w:rPr>
            </w:pPr>
            <w:del w:id="224" w:author="Colin Toomey (Housing)" w:date="2023-09-14T09:33:00Z">
              <w:r w:rsidDel="005D505D">
                <w:rPr>
                  <w:rFonts w:ascii="Verdana" w:hAnsi="Verdana"/>
                  <w:sz w:val="20"/>
                  <w:szCs w:val="20"/>
                </w:rPr>
                <w:delText>Evidence of Tax Compliance</w:delText>
              </w:r>
            </w:del>
          </w:p>
        </w:tc>
        <w:tc>
          <w:tcPr>
            <w:tcW w:w="1202" w:type="dxa"/>
            <w:tcBorders>
              <w:top w:val="single" w:sz="8" w:space="0" w:color="000000"/>
              <w:left w:val="single" w:sz="8" w:space="0" w:color="000000"/>
              <w:bottom w:val="single" w:sz="8" w:space="0" w:color="000000"/>
              <w:right w:val="nil"/>
            </w:tcBorders>
            <w:vAlign w:val="center"/>
          </w:tcPr>
          <w:p w14:paraId="41B699F8" w14:textId="46226B8E" w:rsidR="00F542A7" w:rsidRPr="00A31E83" w:rsidDel="005D505D" w:rsidRDefault="00F542A7" w:rsidP="00311B3B">
            <w:pPr>
              <w:rPr>
                <w:del w:id="225" w:author="Colin Toomey (Housing)" w:date="2023-09-14T09:33:00Z"/>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14:paraId="153D9830" w14:textId="31851388" w:rsidR="00F542A7" w:rsidRPr="00A31E83" w:rsidDel="005D505D" w:rsidRDefault="00F542A7" w:rsidP="00311B3B">
            <w:pPr>
              <w:rPr>
                <w:del w:id="226" w:author="Colin Toomey (Housing)" w:date="2023-09-14T09:33:00Z"/>
                <w:rFonts w:ascii="Verdana" w:hAnsi="Verdana"/>
                <w:b/>
                <w:bCs/>
                <w:snapToGrid w:val="0"/>
                <w:sz w:val="20"/>
                <w:szCs w:val="20"/>
              </w:rPr>
            </w:pPr>
          </w:p>
        </w:tc>
      </w:tr>
      <w:tr w:rsidR="00F542A7" w:rsidRPr="00A31E83" w:rsidDel="005D505D" w14:paraId="7F6EBB09" w14:textId="407ACA05" w:rsidTr="00546E30">
        <w:trPr>
          <w:trHeight w:val="397"/>
          <w:del w:id="227" w:author="Colin Toomey (Housing)" w:date="2023-09-14T09:33:00Z"/>
        </w:trPr>
        <w:tc>
          <w:tcPr>
            <w:tcW w:w="7021" w:type="dxa"/>
            <w:tcBorders>
              <w:top w:val="single" w:sz="8" w:space="0" w:color="000000"/>
              <w:left w:val="nil"/>
              <w:bottom w:val="single" w:sz="8" w:space="0" w:color="000000"/>
              <w:right w:val="single" w:sz="8" w:space="0" w:color="000000"/>
            </w:tcBorders>
            <w:vAlign w:val="center"/>
          </w:tcPr>
          <w:p w14:paraId="73AAF09E" w14:textId="74F6496E" w:rsidR="00F542A7" w:rsidRPr="00A31E83" w:rsidDel="005D505D" w:rsidRDefault="00F542A7">
            <w:pPr>
              <w:jc w:val="both"/>
              <w:rPr>
                <w:del w:id="228" w:author="Colin Toomey (Housing)" w:date="2023-09-14T09:33:00Z"/>
                <w:rFonts w:ascii="Verdana" w:hAnsi="Verdana"/>
                <w:sz w:val="20"/>
                <w:szCs w:val="20"/>
              </w:rPr>
            </w:pPr>
            <w:del w:id="229" w:author="Colin Toomey (Housing)" w:date="2023-09-14T09:33:00Z">
              <w:r w:rsidRPr="00A31E83" w:rsidDel="005D505D">
                <w:rPr>
                  <w:rFonts w:ascii="Verdana" w:hAnsi="Verdana"/>
                  <w:sz w:val="20"/>
                  <w:szCs w:val="20"/>
                </w:rPr>
                <w:delText>Written consent of owner for proposed works (if applicable)</w:delText>
              </w:r>
            </w:del>
          </w:p>
        </w:tc>
        <w:tc>
          <w:tcPr>
            <w:tcW w:w="1202" w:type="dxa"/>
            <w:tcBorders>
              <w:top w:val="single" w:sz="8" w:space="0" w:color="000000"/>
              <w:left w:val="single" w:sz="8" w:space="0" w:color="000000"/>
              <w:bottom w:val="single" w:sz="8" w:space="0" w:color="000000"/>
              <w:right w:val="nil"/>
            </w:tcBorders>
            <w:vAlign w:val="center"/>
          </w:tcPr>
          <w:p w14:paraId="7FDDCE50" w14:textId="276C09C8" w:rsidR="00F542A7" w:rsidRPr="00A31E83" w:rsidDel="005D505D" w:rsidRDefault="00F542A7" w:rsidP="00311B3B">
            <w:pPr>
              <w:rPr>
                <w:del w:id="230" w:author="Colin Toomey (Housing)" w:date="2023-09-14T09:33:00Z"/>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14:paraId="7B40C912" w14:textId="76C00B34" w:rsidR="00F542A7" w:rsidRPr="00A31E83" w:rsidDel="005D505D" w:rsidRDefault="00F542A7" w:rsidP="00311B3B">
            <w:pPr>
              <w:rPr>
                <w:del w:id="231" w:author="Colin Toomey (Housing)" w:date="2023-09-14T09:33:00Z"/>
                <w:rFonts w:ascii="Verdana" w:hAnsi="Verdana"/>
                <w:b/>
                <w:bCs/>
                <w:snapToGrid w:val="0"/>
                <w:sz w:val="20"/>
                <w:szCs w:val="20"/>
              </w:rPr>
            </w:pPr>
          </w:p>
        </w:tc>
      </w:tr>
      <w:tr w:rsidR="00F542A7" w:rsidRPr="00A31E83" w:rsidDel="005D505D" w14:paraId="719D8124" w14:textId="74A0F8EC" w:rsidTr="00546E30">
        <w:trPr>
          <w:trHeight w:val="397"/>
          <w:del w:id="232" w:author="Colin Toomey (Housing)" w:date="2023-09-14T09:33:00Z"/>
        </w:trPr>
        <w:tc>
          <w:tcPr>
            <w:tcW w:w="7021" w:type="dxa"/>
            <w:tcBorders>
              <w:top w:val="single" w:sz="8" w:space="0" w:color="000000"/>
              <w:left w:val="nil"/>
              <w:bottom w:val="single" w:sz="8" w:space="0" w:color="000000"/>
              <w:right w:val="single" w:sz="8" w:space="0" w:color="000000"/>
            </w:tcBorders>
            <w:vAlign w:val="center"/>
          </w:tcPr>
          <w:p w14:paraId="560A4014" w14:textId="6F184791" w:rsidR="00F542A7" w:rsidRPr="00A31E83" w:rsidDel="005D505D" w:rsidRDefault="00F542A7" w:rsidP="00AA0DD6">
            <w:pPr>
              <w:jc w:val="both"/>
              <w:rPr>
                <w:del w:id="233" w:author="Colin Toomey (Housing)" w:date="2023-09-14T09:33:00Z"/>
                <w:rFonts w:ascii="Verdana" w:hAnsi="Verdana"/>
                <w:sz w:val="20"/>
                <w:szCs w:val="20"/>
              </w:rPr>
            </w:pPr>
            <w:del w:id="234" w:author="Colin Toomey (Housing)" w:date="2023-09-14T09:33:00Z">
              <w:r w:rsidRPr="00A31E83" w:rsidDel="005D505D">
                <w:rPr>
                  <w:rFonts w:ascii="Verdana" w:hAnsi="Verdana"/>
                  <w:sz w:val="20"/>
                  <w:szCs w:val="20"/>
                </w:rPr>
                <w:delText>Method statement attached (if available)</w:delText>
              </w:r>
            </w:del>
          </w:p>
        </w:tc>
        <w:tc>
          <w:tcPr>
            <w:tcW w:w="1202" w:type="dxa"/>
            <w:tcBorders>
              <w:top w:val="single" w:sz="8" w:space="0" w:color="000000"/>
              <w:left w:val="single" w:sz="8" w:space="0" w:color="000000"/>
              <w:bottom w:val="single" w:sz="8" w:space="0" w:color="000000"/>
              <w:right w:val="nil"/>
            </w:tcBorders>
            <w:vAlign w:val="center"/>
          </w:tcPr>
          <w:p w14:paraId="62492A30" w14:textId="117E71A7" w:rsidR="00F542A7" w:rsidRPr="00A31E83" w:rsidDel="005D505D" w:rsidRDefault="00F542A7" w:rsidP="00311B3B">
            <w:pPr>
              <w:rPr>
                <w:del w:id="235" w:author="Colin Toomey (Housing)" w:date="2023-09-14T09:33:00Z"/>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14:paraId="2BE454FF" w14:textId="3ADABD67" w:rsidR="00F542A7" w:rsidRPr="00A31E83" w:rsidDel="005D505D" w:rsidRDefault="00F542A7" w:rsidP="00311B3B">
            <w:pPr>
              <w:rPr>
                <w:del w:id="236" w:author="Colin Toomey (Housing)" w:date="2023-09-14T09:33:00Z"/>
                <w:rFonts w:ascii="Verdana" w:hAnsi="Verdana"/>
                <w:b/>
                <w:bCs/>
                <w:snapToGrid w:val="0"/>
                <w:sz w:val="20"/>
                <w:szCs w:val="20"/>
              </w:rPr>
            </w:pPr>
          </w:p>
        </w:tc>
      </w:tr>
      <w:tr w:rsidR="004435A5" w:rsidRPr="00A31E83" w:rsidDel="005D505D" w14:paraId="56DE8F19" w14:textId="1981F5CF" w:rsidTr="00546E30">
        <w:trPr>
          <w:trHeight w:val="397"/>
          <w:del w:id="237" w:author="Colin Toomey (Housing)" w:date="2023-09-14T09:33:00Z"/>
        </w:trPr>
        <w:tc>
          <w:tcPr>
            <w:tcW w:w="7021" w:type="dxa"/>
            <w:tcBorders>
              <w:top w:val="single" w:sz="8" w:space="0" w:color="000000"/>
              <w:left w:val="nil"/>
              <w:bottom w:val="single" w:sz="8" w:space="0" w:color="000000"/>
              <w:right w:val="single" w:sz="8" w:space="0" w:color="000000"/>
            </w:tcBorders>
          </w:tcPr>
          <w:p w14:paraId="42703F5C" w14:textId="448648CE" w:rsidR="004435A5" w:rsidRPr="00B945A0" w:rsidDel="005D505D" w:rsidRDefault="004435A5" w:rsidP="00AA0DD6">
            <w:pPr>
              <w:jc w:val="both"/>
              <w:rPr>
                <w:del w:id="238" w:author="Colin Toomey (Housing)" w:date="2023-09-14T09:33:00Z"/>
                <w:rFonts w:ascii="Verdana" w:hAnsi="Verdana"/>
                <w:sz w:val="20"/>
                <w:szCs w:val="20"/>
              </w:rPr>
            </w:pPr>
            <w:del w:id="239" w:author="Colin Toomey (Housing)" w:date="2023-09-14T09:33:00Z">
              <w:r w:rsidDel="005D505D">
                <w:rPr>
                  <w:rFonts w:ascii="Verdana" w:hAnsi="Verdana"/>
                  <w:sz w:val="20"/>
                  <w:szCs w:val="20"/>
                </w:rPr>
                <w:delText xml:space="preserve">Outline </w:delText>
              </w:r>
              <w:r w:rsidR="00650DD4" w:rsidDel="005D505D">
                <w:rPr>
                  <w:rFonts w:ascii="Verdana" w:hAnsi="Verdana"/>
                  <w:sz w:val="20"/>
                  <w:szCs w:val="20"/>
                </w:rPr>
                <w:delText>of nature and extent of training to be provided during the project, where relevant</w:delText>
              </w:r>
            </w:del>
          </w:p>
        </w:tc>
        <w:tc>
          <w:tcPr>
            <w:tcW w:w="1202" w:type="dxa"/>
            <w:tcBorders>
              <w:top w:val="single" w:sz="8" w:space="0" w:color="000000"/>
              <w:left w:val="single" w:sz="8" w:space="0" w:color="000000"/>
              <w:bottom w:val="single" w:sz="8" w:space="0" w:color="000000"/>
              <w:right w:val="nil"/>
            </w:tcBorders>
          </w:tcPr>
          <w:p w14:paraId="673B7ADF" w14:textId="6EA3EE4F" w:rsidR="004435A5" w:rsidRPr="00A31E83" w:rsidDel="005D505D" w:rsidRDefault="004435A5" w:rsidP="00F8512C">
            <w:pPr>
              <w:rPr>
                <w:del w:id="240" w:author="Colin Toomey (Housing)" w:date="2023-09-14T09:33:00Z"/>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14:paraId="6FE59DAB" w14:textId="21FA46FC" w:rsidR="004435A5" w:rsidRPr="00A31E83" w:rsidDel="005D505D" w:rsidRDefault="004435A5" w:rsidP="00F8512C">
            <w:pPr>
              <w:rPr>
                <w:del w:id="241" w:author="Colin Toomey (Housing)" w:date="2023-09-14T09:33:00Z"/>
                <w:rFonts w:ascii="Verdana" w:hAnsi="Verdana"/>
                <w:b/>
                <w:bCs/>
                <w:snapToGrid w:val="0"/>
                <w:sz w:val="20"/>
                <w:szCs w:val="20"/>
              </w:rPr>
            </w:pPr>
          </w:p>
        </w:tc>
      </w:tr>
      <w:tr w:rsidR="009E1678" w:rsidRPr="00A31E83" w:rsidDel="005D505D" w14:paraId="3182CD84" w14:textId="3C57EFE9" w:rsidTr="00546E30">
        <w:trPr>
          <w:trHeight w:val="397"/>
          <w:del w:id="242" w:author="Colin Toomey (Housing)" w:date="2023-09-14T09:33:00Z"/>
        </w:trPr>
        <w:tc>
          <w:tcPr>
            <w:tcW w:w="7021" w:type="dxa"/>
            <w:tcBorders>
              <w:top w:val="single" w:sz="8" w:space="0" w:color="000000"/>
              <w:left w:val="nil"/>
              <w:bottom w:val="single" w:sz="8" w:space="0" w:color="000000"/>
              <w:right w:val="single" w:sz="8" w:space="0" w:color="000000"/>
            </w:tcBorders>
          </w:tcPr>
          <w:p w14:paraId="3324942A" w14:textId="685BEE9A" w:rsidR="009E1678" w:rsidRPr="00A31E83" w:rsidDel="005D505D" w:rsidRDefault="009E1678" w:rsidP="00AA0DD6">
            <w:pPr>
              <w:jc w:val="both"/>
              <w:rPr>
                <w:del w:id="243" w:author="Colin Toomey (Housing)" w:date="2023-09-14T09:33:00Z"/>
                <w:rFonts w:ascii="Verdana" w:hAnsi="Verdana"/>
                <w:sz w:val="20"/>
                <w:szCs w:val="20"/>
              </w:rPr>
            </w:pPr>
            <w:del w:id="244" w:author="Colin Toomey (Housing)" w:date="2023-09-14T09:33:00Z">
              <w:r w:rsidRPr="00B945A0" w:rsidDel="005D505D">
                <w:rPr>
                  <w:rFonts w:ascii="Verdana" w:hAnsi="Verdana"/>
                  <w:sz w:val="20"/>
                  <w:szCs w:val="20"/>
                </w:rPr>
                <w:delText>Provide photographs which illustrate the project before works commence</w:delText>
              </w:r>
              <w:r w:rsidR="00AA0DD6" w:rsidDel="005D505D">
                <w:rPr>
                  <w:rFonts w:ascii="Verdana" w:hAnsi="Verdana"/>
                  <w:sz w:val="20"/>
                  <w:szCs w:val="20"/>
                </w:rPr>
                <w:delText>.</w:delText>
              </w:r>
              <w:r w:rsidRPr="00B945A0" w:rsidDel="005D505D">
                <w:rPr>
                  <w:rFonts w:ascii="Verdana" w:hAnsi="Verdana"/>
                  <w:sz w:val="20"/>
                  <w:szCs w:val="20"/>
                </w:rPr>
                <w:delText xml:space="preserve"> </w:delText>
              </w:r>
            </w:del>
          </w:p>
        </w:tc>
        <w:tc>
          <w:tcPr>
            <w:tcW w:w="1202" w:type="dxa"/>
            <w:tcBorders>
              <w:top w:val="single" w:sz="8" w:space="0" w:color="000000"/>
              <w:left w:val="single" w:sz="8" w:space="0" w:color="000000"/>
              <w:bottom w:val="single" w:sz="8" w:space="0" w:color="000000"/>
              <w:right w:val="nil"/>
            </w:tcBorders>
          </w:tcPr>
          <w:p w14:paraId="1D54E02F" w14:textId="29DD686E" w:rsidR="009E1678" w:rsidRPr="00A31E83" w:rsidDel="005D505D" w:rsidRDefault="009E1678" w:rsidP="00F8512C">
            <w:pPr>
              <w:rPr>
                <w:del w:id="245" w:author="Colin Toomey (Housing)" w:date="2023-09-14T09:33:00Z"/>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14:paraId="5C292524" w14:textId="2DFC1FAD" w:rsidR="009E1678" w:rsidRPr="00A31E83" w:rsidDel="005D505D" w:rsidRDefault="009E1678" w:rsidP="00F8512C">
            <w:pPr>
              <w:rPr>
                <w:del w:id="246" w:author="Colin Toomey (Housing)" w:date="2023-09-14T09:33:00Z"/>
                <w:rFonts w:ascii="Verdana" w:hAnsi="Verdana"/>
                <w:b/>
                <w:bCs/>
                <w:snapToGrid w:val="0"/>
                <w:sz w:val="20"/>
                <w:szCs w:val="20"/>
              </w:rPr>
            </w:pPr>
          </w:p>
        </w:tc>
      </w:tr>
    </w:tbl>
    <w:p w14:paraId="021308F7" w14:textId="77777777" w:rsidR="00F542A7" w:rsidRDefault="00F542A7" w:rsidP="001B220A">
      <w:pPr>
        <w:rPr>
          <w:rFonts w:ascii="Verdana" w:hAnsi="Verdana"/>
          <w:sz w:val="20"/>
          <w:szCs w:val="20"/>
        </w:rPr>
      </w:pPr>
      <w:bookmarkStart w:id="247" w:name="_GoBack"/>
      <w:bookmarkEnd w:id="247"/>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AC0E5" w14:textId="77777777" w:rsidR="004F6981" w:rsidRDefault="004F6981" w:rsidP="00912FC7">
      <w:r>
        <w:separator/>
      </w:r>
    </w:p>
  </w:endnote>
  <w:endnote w:type="continuationSeparator" w:id="0">
    <w:p w14:paraId="6AC2C7FD" w14:textId="77777777" w:rsidR="004F6981" w:rsidRDefault="004F6981"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72AD" w14:textId="77777777" w:rsidR="007131AA" w:rsidRDefault="007131AA"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7131AA" w:rsidRDefault="007131AA"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03676"/>
      <w:docPartObj>
        <w:docPartGallery w:val="Page Numbers (Bottom of Page)"/>
        <w:docPartUnique/>
      </w:docPartObj>
    </w:sdtPr>
    <w:sdtEndPr>
      <w:rPr>
        <w:noProof/>
      </w:rPr>
    </w:sdtEndPr>
    <w:sdtContent>
      <w:p w14:paraId="30533851" w14:textId="357C6DE4" w:rsidR="007131AA" w:rsidRDefault="007131AA">
        <w:pPr>
          <w:pStyle w:val="Footer"/>
          <w:jc w:val="right"/>
        </w:pPr>
        <w:r>
          <w:fldChar w:fldCharType="begin"/>
        </w:r>
        <w:r>
          <w:instrText xml:space="preserve"> PAGE   \* MERGEFORMAT </w:instrText>
        </w:r>
        <w:r>
          <w:fldChar w:fldCharType="separate"/>
        </w:r>
        <w:r w:rsidR="005D505D">
          <w:rPr>
            <w:noProof/>
          </w:rPr>
          <w:t>8</w:t>
        </w:r>
        <w:r>
          <w:rPr>
            <w:noProof/>
          </w:rPr>
          <w:fldChar w:fldCharType="end"/>
        </w:r>
      </w:p>
    </w:sdtContent>
  </w:sdt>
  <w:p w14:paraId="03A43640" w14:textId="77777777" w:rsidR="007131AA" w:rsidRDefault="0071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75222" w14:textId="77777777" w:rsidR="004F6981" w:rsidRDefault="004F6981" w:rsidP="00912FC7">
      <w:r>
        <w:separator/>
      </w:r>
    </w:p>
  </w:footnote>
  <w:footnote w:type="continuationSeparator" w:id="0">
    <w:p w14:paraId="6C6A96B1" w14:textId="77777777" w:rsidR="004F6981" w:rsidRDefault="004F6981"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C42" w14:textId="77777777" w:rsidR="007131AA" w:rsidRDefault="007131AA" w:rsidP="00783BD7">
    <w:pPr>
      <w:pStyle w:val="Header"/>
      <w:pBdr>
        <w:bottom w:val="none" w:sz="0" w:space="0" w:color="auto"/>
      </w:pBdr>
    </w:pPr>
  </w:p>
  <w:p w14:paraId="3FB1AEFC" w14:textId="5438538B" w:rsidR="007131AA" w:rsidRPr="00DF1F1D" w:rsidRDefault="007131AA" w:rsidP="00DF1F1D">
    <w:pPr>
      <w:pStyle w:val="Header"/>
      <w:pBdr>
        <w:bottom w:val="single" w:sz="8" w:space="1" w:color="8E736A"/>
      </w:pBdr>
      <w:rPr>
        <w:b/>
        <w:i/>
        <w:color w:val="B88472"/>
        <w:sz w:val="28"/>
        <w:szCs w:val="28"/>
      </w:rPr>
    </w:pPr>
    <w:r>
      <w:rPr>
        <w:i/>
        <w:color w:val="B88472"/>
        <w:sz w:val="20"/>
        <w:szCs w:val="20"/>
      </w:rPr>
      <w:t>Built Heritage Investment</w:t>
    </w:r>
    <w:r w:rsidR="005E62FA">
      <w:rPr>
        <w:i/>
        <w:color w:val="B88472"/>
        <w:sz w:val="20"/>
        <w:szCs w:val="20"/>
      </w:rPr>
      <w:t xml:space="preserve"> Scheme 202</w:t>
    </w:r>
    <w:r w:rsidR="00806159">
      <w:rPr>
        <w:i/>
        <w:color w:val="B88472"/>
        <w:sz w:val="20"/>
        <w:szCs w:val="20"/>
      </w:rPr>
      <w:t>4</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7131AA" w:rsidRPr="00DF1F1D" w:rsidRDefault="007131AA"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21"/>
  </w:num>
  <w:num w:numId="5">
    <w:abstractNumId w:val="1"/>
  </w:num>
  <w:num w:numId="6">
    <w:abstractNumId w:val="20"/>
  </w:num>
  <w:num w:numId="7">
    <w:abstractNumId w:val="13"/>
  </w:num>
  <w:num w:numId="8">
    <w:abstractNumId w:val="34"/>
  </w:num>
  <w:num w:numId="9">
    <w:abstractNumId w:val="33"/>
  </w:num>
  <w:num w:numId="10">
    <w:abstractNumId w:val="26"/>
  </w:num>
  <w:num w:numId="11">
    <w:abstractNumId w:val="30"/>
  </w:num>
  <w:num w:numId="12">
    <w:abstractNumId w:val="5"/>
  </w:num>
  <w:num w:numId="13">
    <w:abstractNumId w:val="2"/>
  </w:num>
  <w:num w:numId="14">
    <w:abstractNumId w:val="24"/>
  </w:num>
  <w:num w:numId="15">
    <w:abstractNumId w:val="18"/>
  </w:num>
  <w:num w:numId="16">
    <w:abstractNumId w:val="15"/>
  </w:num>
  <w:num w:numId="17">
    <w:abstractNumId w:val="25"/>
  </w:num>
  <w:num w:numId="18">
    <w:abstractNumId w:val="32"/>
  </w:num>
  <w:num w:numId="19">
    <w:abstractNumId w:val="22"/>
  </w:num>
  <w:num w:numId="20">
    <w:abstractNumId w:val="19"/>
  </w:num>
  <w:num w:numId="21">
    <w:abstractNumId w:val="29"/>
  </w:num>
  <w:num w:numId="22">
    <w:abstractNumId w:val="7"/>
  </w:num>
  <w:num w:numId="23">
    <w:abstractNumId w:val="28"/>
  </w:num>
  <w:num w:numId="24">
    <w:abstractNumId w:val="0"/>
  </w:num>
  <w:num w:numId="25">
    <w:abstractNumId w:val="4"/>
  </w:num>
  <w:num w:numId="26">
    <w:abstractNumId w:val="23"/>
  </w:num>
  <w:num w:numId="27">
    <w:abstractNumId w:val="3"/>
  </w:num>
  <w:num w:numId="28">
    <w:abstractNumId w:val="17"/>
  </w:num>
  <w:num w:numId="29">
    <w:abstractNumId w:val="12"/>
  </w:num>
  <w:num w:numId="30">
    <w:abstractNumId w:val="16"/>
  </w:num>
  <w:num w:numId="31">
    <w:abstractNumId w:val="10"/>
  </w:num>
  <w:num w:numId="32">
    <w:abstractNumId w:val="31"/>
  </w:num>
  <w:num w:numId="33">
    <w:abstractNumId w:val="11"/>
  </w:num>
  <w:num w:numId="34">
    <w:abstractNumId w:val="27"/>
  </w:num>
  <w:num w:numId="35">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in Toomey (Housing)">
    <w15:presenceInfo w15:providerId="None" w15:userId="Colin Toomey (Hous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491"/>
    <w:rsid w:val="00790780"/>
    <w:rsid w:val="00790848"/>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72D"/>
    <w:rsid w:val="00D47C8E"/>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g.gov.ie/en/Publications/HeritagePublications/BuiltHeritagePolicyPublications/Architectural%20Heritage%20Protection%20Guidelines%20(2011).pdf" TargetMode="External"/><Relationship Id="rId13" Type="http://schemas.openxmlformats.org/officeDocument/2006/relationships/hyperlink" Target="http://www.buildingsofireland.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sofireland.ie/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uildingsofireland.ie/app/uploads/2019/10/Architectural-Heritage-Protection-Guidelines-for-Planning-Authorities-2011.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 TargetMode="Externa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10DF-DA4D-433F-8AD8-A84996E2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Colin Toomey (Housing)</cp:lastModifiedBy>
  <cp:revision>2</cp:revision>
  <cp:lastPrinted>2019-10-29T14:34:00Z</cp:lastPrinted>
  <dcterms:created xsi:type="dcterms:W3CDTF">2023-09-01T10:41:00Z</dcterms:created>
  <dcterms:modified xsi:type="dcterms:W3CDTF">2023-09-14T08:33:00Z</dcterms:modified>
</cp:coreProperties>
</file>